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F2" w:rsidRDefault="006210F2" w:rsidP="006210F2"/>
    <w:p w:rsidR="006210F2" w:rsidRDefault="006210F2" w:rsidP="006210F2"/>
    <w:p w:rsidR="006210F2" w:rsidRDefault="006210F2" w:rsidP="006210F2"/>
    <w:p w:rsidR="006210F2" w:rsidRDefault="006210F2" w:rsidP="006210F2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3657600" cy="548640"/>
            <wp:effectExtent l="19050" t="0" r="0" b="0"/>
            <wp:wrapNone/>
            <wp:docPr id="2" name="图片 2" descr="index2_1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2_19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10F2" w:rsidRDefault="006210F2" w:rsidP="006210F2">
      <w:pPr>
        <w:rPr>
          <w:sz w:val="52"/>
        </w:rPr>
      </w:pPr>
    </w:p>
    <w:p w:rsidR="006210F2" w:rsidRDefault="006210F2" w:rsidP="006210F2">
      <w:pPr>
        <w:jc w:val="center"/>
        <w:rPr>
          <w:b/>
          <w:bCs/>
          <w:sz w:val="48"/>
        </w:rPr>
      </w:pPr>
    </w:p>
    <w:p w:rsidR="006210F2" w:rsidRDefault="006210F2" w:rsidP="006210F2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继续教育学院</w:t>
      </w:r>
    </w:p>
    <w:p w:rsidR="006210F2" w:rsidRDefault="006210F2" w:rsidP="006210F2">
      <w:pPr>
        <w:jc w:val="center"/>
        <w:rPr>
          <w:rFonts w:eastAsia="隶书"/>
        </w:rPr>
      </w:pPr>
    </w:p>
    <w:p w:rsidR="006210F2" w:rsidRDefault="006210F2" w:rsidP="006210F2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毕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业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设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计（论</w:t>
      </w:r>
      <w:r>
        <w:rPr>
          <w:rFonts w:hint="eastAsia"/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文）</w:t>
      </w:r>
    </w:p>
    <w:p w:rsidR="006210F2" w:rsidRDefault="006210F2" w:rsidP="006210F2">
      <w:pPr>
        <w:spacing w:line="480" w:lineRule="auto"/>
      </w:pPr>
    </w:p>
    <w:p w:rsidR="006210F2" w:rsidRDefault="006210F2" w:rsidP="006210F2">
      <w:pPr>
        <w:spacing w:line="480" w:lineRule="auto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题目</w:t>
      </w:r>
      <w:r>
        <w:rPr>
          <w:rFonts w:hint="eastAsia"/>
          <w:b/>
          <w:bCs/>
          <w:sz w:val="32"/>
          <w:u w:val="single"/>
        </w:rPr>
        <w:t xml:space="preserve">                                                </w:t>
      </w:r>
    </w:p>
    <w:p w:rsidR="006210F2" w:rsidRDefault="006210F2" w:rsidP="006210F2">
      <w:pPr>
        <w:spacing w:line="480" w:lineRule="auto"/>
        <w:ind w:firstLineChars="600" w:firstLine="1928"/>
        <w:rPr>
          <w:b/>
          <w:bCs/>
          <w:sz w:val="32"/>
        </w:rPr>
      </w:pPr>
    </w:p>
    <w:p w:rsidR="006210F2" w:rsidRDefault="006210F2" w:rsidP="006210F2">
      <w:pPr>
        <w:spacing w:line="480" w:lineRule="auto"/>
        <w:ind w:firstLineChars="600" w:firstLine="1928"/>
        <w:rPr>
          <w:b/>
          <w:bCs/>
          <w:sz w:val="32"/>
        </w:rPr>
      </w:pPr>
    </w:p>
    <w:p w:rsidR="006210F2" w:rsidRDefault="006210F2" w:rsidP="006210F2">
      <w:pPr>
        <w:spacing w:line="480" w:lineRule="auto"/>
        <w:ind w:firstLineChars="600" w:firstLine="1928"/>
        <w:rPr>
          <w:b/>
          <w:bCs/>
          <w:sz w:val="32"/>
        </w:rPr>
      </w:pPr>
    </w:p>
    <w:p w:rsidR="006210F2" w:rsidRDefault="006210F2" w:rsidP="006210F2">
      <w:pPr>
        <w:spacing w:line="480" w:lineRule="auto"/>
        <w:ind w:firstLineChars="600" w:firstLine="1928"/>
        <w:rPr>
          <w:b/>
          <w:bCs/>
          <w:sz w:val="32"/>
        </w:rPr>
      </w:pPr>
    </w:p>
    <w:p w:rsidR="006210F2" w:rsidRDefault="006210F2" w:rsidP="006210F2">
      <w:pPr>
        <w:spacing w:line="480" w:lineRule="auto"/>
        <w:ind w:firstLineChars="600" w:firstLine="1928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学习站点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          </w:t>
      </w:r>
    </w:p>
    <w:p w:rsidR="006210F2" w:rsidRDefault="006210F2" w:rsidP="006210F2">
      <w:pPr>
        <w:spacing w:line="480" w:lineRule="auto"/>
        <w:ind w:firstLineChars="600" w:firstLine="1928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专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业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          </w:t>
      </w:r>
    </w:p>
    <w:p w:rsidR="006210F2" w:rsidRDefault="006210F2" w:rsidP="006210F2">
      <w:pPr>
        <w:spacing w:line="480" w:lineRule="auto"/>
        <w:ind w:firstLineChars="600" w:firstLine="1928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学历层次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          </w:t>
      </w:r>
    </w:p>
    <w:p w:rsidR="006210F2" w:rsidRDefault="006210F2" w:rsidP="006210F2">
      <w:pPr>
        <w:spacing w:line="480" w:lineRule="auto"/>
        <w:ind w:firstLineChars="600" w:firstLine="192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学生姓名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          </w:t>
      </w:r>
    </w:p>
    <w:p w:rsidR="006210F2" w:rsidRDefault="006210F2" w:rsidP="006210F2">
      <w:pPr>
        <w:spacing w:line="480" w:lineRule="auto"/>
        <w:ind w:firstLineChars="600" w:firstLine="1928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</w:t>
      </w:r>
      <w:r>
        <w:rPr>
          <w:rFonts w:hint="eastAsia"/>
          <w:b/>
          <w:bCs/>
          <w:sz w:val="32"/>
        </w:rPr>
        <w:t xml:space="preserve">     </w:t>
      </w:r>
      <w:r>
        <w:rPr>
          <w:rFonts w:hint="eastAsia"/>
          <w:b/>
          <w:bCs/>
          <w:sz w:val="32"/>
        </w:rPr>
        <w:t>号</w:t>
      </w:r>
      <w:r>
        <w:rPr>
          <w:rFonts w:hint="eastAsia"/>
          <w:b/>
          <w:bCs/>
          <w:sz w:val="32"/>
          <w:u w:val="single"/>
        </w:rPr>
        <w:t xml:space="preserve">               </w:t>
      </w:r>
    </w:p>
    <w:p w:rsidR="006210F2" w:rsidRDefault="006210F2" w:rsidP="006210F2">
      <w:pPr>
        <w:spacing w:line="480" w:lineRule="auto"/>
        <w:ind w:firstLineChars="600" w:firstLine="1928"/>
        <w:rPr>
          <w:sz w:val="28"/>
        </w:rPr>
      </w:pPr>
      <w:r>
        <w:rPr>
          <w:rFonts w:hint="eastAsia"/>
          <w:b/>
          <w:bCs/>
          <w:sz w:val="32"/>
        </w:rPr>
        <w:t>指导教师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          </w:t>
      </w:r>
    </w:p>
    <w:p w:rsidR="006210F2" w:rsidRDefault="006210F2" w:rsidP="006210F2">
      <w:pPr>
        <w:spacing w:line="480" w:lineRule="auto"/>
        <w:ind w:firstLineChars="600" w:firstLine="1260"/>
        <w:rPr>
          <w:sz w:val="28"/>
        </w:rPr>
      </w:pPr>
      <w:r>
        <w:rPr>
          <w:rFonts w:hint="eastAsia"/>
        </w:rPr>
        <w:t xml:space="preserve">       </w:t>
      </w:r>
      <w:r>
        <w:rPr>
          <w:rFonts w:hint="eastAsia"/>
          <w:b/>
          <w:bCs/>
          <w:sz w:val="32"/>
        </w:rPr>
        <w:t>交稿日期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               </w:t>
      </w:r>
    </w:p>
    <w:p w:rsidR="006210F2" w:rsidRDefault="006210F2" w:rsidP="006210F2">
      <w:pPr>
        <w:spacing w:line="360" w:lineRule="auto"/>
      </w:pPr>
    </w:p>
    <w:p w:rsidR="006210F2" w:rsidRDefault="006210F2" w:rsidP="006210F2"/>
    <w:p w:rsidR="006210F2" w:rsidRDefault="006210F2" w:rsidP="006210F2"/>
    <w:p w:rsidR="006210F2" w:rsidRDefault="006210F2" w:rsidP="006210F2"/>
    <w:p w:rsidR="00344442" w:rsidRDefault="00344442"/>
    <w:p w:rsidR="007D6AA4" w:rsidRDefault="00BE1279" w:rsidP="007D6AA4">
      <w:pPr>
        <w:spacing w:line="360" w:lineRule="auto"/>
        <w:jc w:val="center"/>
        <w:rPr>
          <w:rFonts w:ascii="黑体" w:eastAsia="黑体" w:hAnsi="宋体"/>
          <w:bCs/>
          <w:noProof/>
          <w:sz w:val="32"/>
        </w:rPr>
      </w:pPr>
      <w:r w:rsidRPr="00BE1279">
        <w:rPr>
          <w:rFonts w:ascii="宋体" w:hAnsi="宋体"/>
          <w:noProof/>
          <w:sz w:val="24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left:0;text-align:left;margin-left:-6pt;margin-top:24.5pt;width:66.55pt;height:25.5pt;rotation:18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" adj="-12302,9487">
            <v:textbox>
              <w:txbxContent>
                <w:p w:rsidR="007D6AA4" w:rsidRDefault="007D6AA4" w:rsidP="007D6AA4">
                  <w:pPr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空一行</w:t>
                  </w:r>
                </w:p>
              </w:txbxContent>
            </v:textbox>
          </v:shape>
        </w:pict>
      </w:r>
      <w:r w:rsidRPr="00BE1279">
        <w:rPr>
          <w:rFonts w:ascii="宋体" w:hAnsi="宋体"/>
          <w:b/>
          <w:bCs/>
          <w:noProof/>
        </w:rPr>
        <w:pict>
          <v:shape id="_x0000_s1028" type="#_x0000_t62" style="position:absolute;left:0;text-align:left;margin-left:381.9pt;margin-top:-54.25pt;width:96pt;height:75pt;z-index:251664384" adj="-3038,17539">
            <v:textbox>
              <w:txbxContent>
                <w:p w:rsidR="007D6AA4" w:rsidRDefault="007D6AA4" w:rsidP="007D6AA4">
                  <w:pPr>
                    <w:rPr>
                      <w:b/>
                      <w:szCs w:val="21"/>
                    </w:rPr>
                  </w:pPr>
                  <w:r w:rsidRPr="004F03F0">
                    <w:rPr>
                      <w:rFonts w:hint="eastAsia"/>
                      <w:b/>
                      <w:szCs w:val="21"/>
                    </w:rPr>
                    <w:t>题目格式</w:t>
                  </w:r>
                  <w:r w:rsidRPr="004F03F0">
                    <w:rPr>
                      <w:rFonts w:hint="eastAsia"/>
                      <w:b/>
                      <w:szCs w:val="21"/>
                    </w:rPr>
                    <w:t xml:space="preserve">: </w:t>
                  </w:r>
                </w:p>
                <w:p w:rsidR="007D6AA4" w:rsidRDefault="007D6AA4" w:rsidP="007D6AA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黑体三号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hint="eastAsia"/>
                      <w:sz w:val="18"/>
                      <w:szCs w:val="18"/>
                    </w:rPr>
                    <w:t>居中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hint="eastAsia"/>
                      <w:sz w:val="18"/>
                      <w:szCs w:val="18"/>
                    </w:rPr>
                    <w:t>题目与摘要之间空一行</w:t>
                  </w:r>
                </w:p>
                <w:p w:rsidR="007D6AA4" w:rsidRPr="00F45E21" w:rsidRDefault="007D6AA4" w:rsidP="007D6AA4"/>
              </w:txbxContent>
            </v:textbox>
          </v:shape>
        </w:pict>
      </w:r>
      <w:r w:rsidRPr="00BE1279">
        <w:rPr>
          <w:rFonts w:ascii="宋体" w:hAnsi="宋体"/>
          <w:b/>
          <w:bCs/>
          <w:noProof/>
        </w:rPr>
        <w:pict>
          <v:shape id="_x0000_s1027" type="#_x0000_t62" style="position:absolute;left:0;text-align:left;margin-left:-84pt;margin-top:-62.4pt;width:73.5pt;height:124.2pt;z-index:251663360" adj="15061,-235">
            <v:textbox style="mso-next-textbox:#_x0000_s1027">
              <w:txbxContent>
                <w:p w:rsidR="007D6AA4" w:rsidRDefault="007D6AA4" w:rsidP="007D6AA4">
                  <w:pPr>
                    <w:snapToGrid w:val="0"/>
                    <w:spacing w:line="300" w:lineRule="auto"/>
                    <w:jc w:val="left"/>
                    <w:rPr>
                      <w:sz w:val="18"/>
                    </w:rPr>
                  </w:pPr>
                  <w:r w:rsidRPr="004F03F0">
                    <w:rPr>
                      <w:rFonts w:hint="eastAsia"/>
                      <w:b/>
                      <w:szCs w:val="21"/>
                    </w:rPr>
                    <w:t>页面设置</w:t>
                  </w:r>
                  <w:r>
                    <w:rPr>
                      <w:rFonts w:hint="eastAsia"/>
                      <w:b/>
                      <w:sz w:val="18"/>
                    </w:rPr>
                    <w:t>：</w:t>
                  </w:r>
                </w:p>
                <w:p w:rsidR="007D6AA4" w:rsidRPr="00CB7771" w:rsidRDefault="007D6AA4" w:rsidP="007D6AA4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18"/>
                    </w:rPr>
                  </w:pPr>
                  <w:r w:rsidRPr="00CB7771">
                    <w:rPr>
                      <w:rFonts w:ascii="宋体" w:hAnsi="宋体" w:hint="eastAsia"/>
                      <w:sz w:val="18"/>
                    </w:rPr>
                    <w:t>上：3.5 cm</w:t>
                  </w:r>
                </w:p>
                <w:p w:rsidR="007D6AA4" w:rsidRPr="00CB7771" w:rsidRDefault="007D6AA4" w:rsidP="007D6AA4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18"/>
                    </w:rPr>
                  </w:pPr>
                  <w:r w:rsidRPr="00CB7771">
                    <w:rPr>
                      <w:rFonts w:ascii="宋体" w:hAnsi="宋体" w:hint="eastAsia"/>
                      <w:sz w:val="18"/>
                    </w:rPr>
                    <w:t>下：2.54 cm</w:t>
                  </w:r>
                </w:p>
                <w:p w:rsidR="007D6AA4" w:rsidRPr="00CB7771" w:rsidRDefault="007D6AA4" w:rsidP="007D6AA4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18"/>
                    </w:rPr>
                  </w:pPr>
                  <w:r w:rsidRPr="00CB7771">
                    <w:rPr>
                      <w:rFonts w:ascii="宋体" w:hAnsi="宋体" w:hint="eastAsia"/>
                      <w:sz w:val="18"/>
                    </w:rPr>
                    <w:t>左：3.17cm</w:t>
                  </w:r>
                </w:p>
                <w:p w:rsidR="007D6AA4" w:rsidRPr="00CB7771" w:rsidRDefault="007D6AA4" w:rsidP="007D6AA4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18"/>
                    </w:rPr>
                  </w:pPr>
                  <w:r w:rsidRPr="00CB7771">
                    <w:rPr>
                      <w:rFonts w:ascii="宋体" w:hAnsi="宋体" w:hint="eastAsia"/>
                      <w:sz w:val="18"/>
                    </w:rPr>
                    <w:t>右：3.17 cm</w:t>
                  </w:r>
                </w:p>
                <w:p w:rsidR="007D6AA4" w:rsidRPr="00CB7771" w:rsidRDefault="007D6AA4" w:rsidP="007D6AA4">
                  <w:pPr>
                    <w:snapToGrid w:val="0"/>
                    <w:spacing w:line="300" w:lineRule="auto"/>
                    <w:jc w:val="left"/>
                    <w:rPr>
                      <w:rFonts w:ascii="宋体" w:hAnsi="宋体"/>
                      <w:sz w:val="18"/>
                    </w:rPr>
                  </w:pPr>
                  <w:r w:rsidRPr="00CB7771">
                    <w:rPr>
                      <w:rFonts w:ascii="宋体" w:hAnsi="宋体" w:hint="eastAsia"/>
                      <w:sz w:val="18"/>
                    </w:rPr>
                    <w:t>装订线位置靠左</w:t>
                  </w:r>
                </w:p>
              </w:txbxContent>
            </v:textbox>
          </v:shape>
        </w:pict>
      </w:r>
      <w:r w:rsidR="007D6AA4">
        <w:rPr>
          <w:rFonts w:ascii="黑体" w:eastAsia="黑体" w:hAnsi="宋体" w:hint="eastAsia"/>
          <w:bCs/>
          <w:noProof/>
          <w:sz w:val="32"/>
        </w:rPr>
        <w:t>ＸＸＸＸ处理不同浓度有机污水的差异分析</w:t>
      </w:r>
    </w:p>
    <w:p w:rsidR="007D6AA4" w:rsidRDefault="007D6AA4" w:rsidP="007D6AA4">
      <w:pPr>
        <w:rPr>
          <w:ins w:id="0" w:author="HP" w:date="2018-11-08T13:03:00Z"/>
          <w:rFonts w:ascii="宋体" w:hAnsi="宋体"/>
          <w:b/>
          <w:bCs/>
        </w:rPr>
      </w:pPr>
    </w:p>
    <w:p w:rsidR="007D6AA4" w:rsidRDefault="007D6AA4" w:rsidP="007D6AA4">
      <w:pPr>
        <w:spacing w:line="300" w:lineRule="auto"/>
        <w:rPr>
          <w:rFonts w:ascii="宋体" w:hAnsi="宋体"/>
          <w:sz w:val="24"/>
        </w:rPr>
      </w:pPr>
      <w:r w:rsidRPr="006D12FA">
        <w:rPr>
          <w:rFonts w:ascii="宋体" w:hAnsi="宋体" w:hint="eastAsia"/>
          <w:b/>
          <w:bCs/>
          <w:sz w:val="24"/>
        </w:rPr>
        <w:t>摘要</w:t>
      </w:r>
      <w:r w:rsidR="008B4BB2">
        <w:rPr>
          <w:rFonts w:ascii="宋体" w:hAnsi="宋体" w:hint="eastAsia"/>
          <w:b/>
          <w:bCs/>
          <w:sz w:val="24"/>
        </w:rPr>
        <w:t>:</w:t>
      </w:r>
    </w:p>
    <w:p w:rsidR="007D6AA4" w:rsidRPr="006D12FA" w:rsidRDefault="007D6AA4" w:rsidP="007D6AA4">
      <w:pPr>
        <w:spacing w:line="300" w:lineRule="auto"/>
        <w:ind w:firstLineChars="150" w:firstLine="360"/>
        <w:rPr>
          <w:rFonts w:ascii="宋体" w:hAnsi="宋体"/>
          <w:sz w:val="24"/>
        </w:rPr>
      </w:pPr>
      <w:r w:rsidRPr="006D12FA">
        <w:rPr>
          <w:rFonts w:ascii="宋体" w:hAnsi="宋体" w:hint="eastAsia"/>
          <w:sz w:val="24"/>
        </w:rPr>
        <w:t>通过供Ｘ平衡及物质平衡理论分析和实证研究,探讨根系泌氧、水中自带溶解氧、植物吸收营养物在湿地净化中的贡…………</w:t>
      </w:r>
    </w:p>
    <w:p w:rsidR="007D6AA4" w:rsidRDefault="00BE1279" w:rsidP="007D6AA4">
      <w:pPr>
        <w:spacing w:line="300" w:lineRule="auto"/>
        <w:rPr>
          <w:rFonts w:ascii="宋体" w:hAnsi="宋体"/>
          <w:b/>
          <w:bCs/>
        </w:rPr>
      </w:pPr>
      <w:r w:rsidRPr="00BE1279">
        <w:rPr>
          <w:rFonts w:ascii="宋体"/>
          <w:b/>
          <w:bCs/>
          <w:noProof/>
          <w:sz w:val="20"/>
        </w:rPr>
        <w:pict>
          <v:shape id="对话气泡: 圆角矩形 7" o:spid="_x0000_s1029" type="#_x0000_t62" style="position:absolute;left:0;text-align:left;margin-left:-77.05pt;margin-top:8.75pt;width:66.55pt;height:23.4pt;rotation:18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" adj="-10776,19476">
            <v:textbox>
              <w:txbxContent>
                <w:p w:rsidR="007D6AA4" w:rsidRDefault="007D6AA4" w:rsidP="007D6AA4">
                  <w:pPr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rFonts w:hint="eastAsia"/>
                      <w:color w:val="000000"/>
                      <w:sz w:val="18"/>
                    </w:rPr>
                    <w:t>空一行</w:t>
                  </w:r>
                </w:p>
              </w:txbxContent>
            </v:textbox>
          </v:shape>
        </w:pict>
      </w:r>
    </w:p>
    <w:p w:rsidR="007D6AA4" w:rsidRDefault="00BE1279" w:rsidP="007D6AA4">
      <w:pPr>
        <w:spacing w:line="300" w:lineRule="auto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pict>
          <v:shape id="_x0000_s1026" type="#_x0000_t62" style="position:absolute;left:0;text-align:left;margin-left:282pt;margin-top:10.25pt;width:210pt;height:117.15pt;z-index:251662336" adj="-4896,-3144">
            <v:textbox style="mso-next-textbox:#_x0000_s1026">
              <w:txbxContent>
                <w:p w:rsidR="007D6AA4" w:rsidRPr="00E7413A" w:rsidRDefault="007D6AA4" w:rsidP="007D6AA4">
                  <w:pPr>
                    <w:pStyle w:val="2"/>
                    <w:rPr>
                      <w:b/>
                      <w:sz w:val="21"/>
                      <w:szCs w:val="21"/>
                    </w:rPr>
                  </w:pPr>
                  <w:r w:rsidRPr="00E7413A">
                    <w:rPr>
                      <w:rFonts w:hint="eastAsia"/>
                      <w:b/>
                      <w:sz w:val="21"/>
                      <w:szCs w:val="21"/>
                    </w:rPr>
                    <w:t>“摘要”和“关键词”格式：</w:t>
                  </w:r>
                  <w:r w:rsidRPr="00E7413A">
                    <w:rPr>
                      <w:rFonts w:hint="eastAsia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7D6AA4" w:rsidRDefault="007D6AA4" w:rsidP="007D6AA4">
                  <w:pPr>
                    <w:pStyle w:val="2"/>
                  </w:pPr>
                  <w:r>
                    <w:rPr>
                      <w:rFonts w:hint="eastAsia"/>
                    </w:rPr>
                    <w:t>宋体小四，加粗</w:t>
                  </w:r>
                </w:p>
                <w:p w:rsidR="007D6AA4" w:rsidRDefault="007D6AA4" w:rsidP="007D6AA4">
                  <w:pPr>
                    <w:pStyle w:val="2"/>
                  </w:pPr>
                  <w:r>
                    <w:rPr>
                      <w:rFonts w:hint="eastAsia"/>
                    </w:rPr>
                    <w:t>摘要</w:t>
                  </w:r>
                  <w:r>
                    <w:rPr>
                      <w:rFonts w:hint="eastAsia"/>
                    </w:rPr>
                    <w:t>200</w:t>
                  </w:r>
                  <w:r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300</w:t>
                  </w:r>
                  <w:r>
                    <w:rPr>
                      <w:rFonts w:hint="eastAsia"/>
                    </w:rPr>
                    <w:t>字；关键词</w:t>
                  </w:r>
                  <w:r>
                    <w:rPr>
                      <w:rFonts w:hint="eastAsia"/>
                    </w:rPr>
                    <w:t>5-7</w:t>
                  </w:r>
                  <w:r>
                    <w:rPr>
                      <w:rFonts w:hint="eastAsia"/>
                    </w:rPr>
                    <w:t>个，词间用分号隔开；</w:t>
                  </w:r>
                </w:p>
                <w:p w:rsidR="007D6AA4" w:rsidRDefault="007D6AA4" w:rsidP="007D6AA4">
                  <w:pPr>
                    <w:pStyle w:val="2"/>
                  </w:pPr>
                  <w:r>
                    <w:rPr>
                      <w:rFonts w:hint="eastAsia"/>
                    </w:rPr>
                    <w:t>具体内容宋体小四，行距</w:t>
                  </w:r>
                  <w:r>
                    <w:rPr>
                      <w:rFonts w:hint="eastAsia"/>
                    </w:rPr>
                    <w:t>1.25</w:t>
                  </w:r>
                  <w:r>
                    <w:rPr>
                      <w:rFonts w:hint="eastAsia"/>
                    </w:rPr>
                    <w:t>倍；摘要与关键词之间空一行</w:t>
                  </w:r>
                </w:p>
                <w:p w:rsidR="007D6AA4" w:rsidRDefault="007D6AA4" w:rsidP="007D6AA4"/>
              </w:txbxContent>
            </v:textbox>
          </v:shape>
        </w:pict>
      </w:r>
      <w:r w:rsidR="007D6AA4" w:rsidRPr="006D12FA">
        <w:rPr>
          <w:rFonts w:ascii="宋体" w:hAnsi="宋体" w:hint="eastAsia"/>
          <w:b/>
          <w:bCs/>
          <w:sz w:val="24"/>
        </w:rPr>
        <w:t>关键词</w:t>
      </w:r>
      <w:r w:rsidR="007D6AA4" w:rsidRPr="006D12FA">
        <w:rPr>
          <w:rFonts w:ascii="宋体" w:hAnsi="宋体"/>
          <w:b/>
          <w:bCs/>
          <w:sz w:val="24"/>
        </w:rPr>
        <w:t>:</w:t>
      </w:r>
      <w:r w:rsidR="007D6AA4" w:rsidRPr="006D12FA">
        <w:rPr>
          <w:rFonts w:ascii="宋体" w:hAnsi="宋体" w:hint="eastAsia"/>
          <w:b/>
          <w:bCs/>
          <w:sz w:val="24"/>
        </w:rPr>
        <w:t xml:space="preserve"> </w:t>
      </w:r>
    </w:p>
    <w:p w:rsidR="007D6AA4" w:rsidRPr="006D12FA" w:rsidRDefault="007D6AA4" w:rsidP="007D6AA4">
      <w:pPr>
        <w:spacing w:line="300" w:lineRule="auto"/>
        <w:ind w:firstLineChars="98" w:firstLine="235"/>
        <w:rPr>
          <w:rFonts w:ascii="宋体" w:hAnsi="宋体"/>
          <w:sz w:val="24"/>
        </w:rPr>
      </w:pPr>
      <w:r w:rsidRPr="006D12FA">
        <w:rPr>
          <w:rFonts w:ascii="宋体" w:hAnsi="宋体" w:hint="eastAsia"/>
          <w:sz w:val="24"/>
        </w:rPr>
        <w:t>ＸＸ湿地；Ｘ湿地；物质平衡；…………</w:t>
      </w:r>
    </w:p>
    <w:p w:rsidR="007D6AA4" w:rsidRDefault="007D6AA4" w:rsidP="007D6AA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D6AA4" w:rsidRDefault="007D6AA4" w:rsidP="007D6AA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D6AA4" w:rsidRDefault="007D6AA4" w:rsidP="007D6AA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D6AA4" w:rsidRDefault="007D6AA4" w:rsidP="007D6AA4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D6AA4" w:rsidRPr="007D6AA4" w:rsidRDefault="007D6AA4"/>
    <w:sectPr w:rsidR="007D6AA4" w:rsidRPr="007D6AA4" w:rsidSect="00344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68" w:rsidRDefault="00A50468" w:rsidP="00B44B7F">
      <w:r>
        <w:separator/>
      </w:r>
    </w:p>
  </w:endnote>
  <w:endnote w:type="continuationSeparator" w:id="1">
    <w:p w:rsidR="00A50468" w:rsidRDefault="00A50468" w:rsidP="00B44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68" w:rsidRDefault="00A50468" w:rsidP="00B44B7F">
      <w:r>
        <w:separator/>
      </w:r>
    </w:p>
  </w:footnote>
  <w:footnote w:type="continuationSeparator" w:id="1">
    <w:p w:rsidR="00A50468" w:rsidRDefault="00A50468" w:rsidP="00B44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0F2"/>
    <w:rsid w:val="000F784E"/>
    <w:rsid w:val="00344442"/>
    <w:rsid w:val="003D6E1C"/>
    <w:rsid w:val="00416797"/>
    <w:rsid w:val="006210F2"/>
    <w:rsid w:val="00713CBE"/>
    <w:rsid w:val="0075003A"/>
    <w:rsid w:val="007D6AA4"/>
    <w:rsid w:val="0082792A"/>
    <w:rsid w:val="008B4BB2"/>
    <w:rsid w:val="008D188F"/>
    <w:rsid w:val="00A50468"/>
    <w:rsid w:val="00B44B7F"/>
    <w:rsid w:val="00BD151A"/>
    <w:rsid w:val="00BE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allout" idref="#_x0000_s1030"/>
        <o:r id="V:Rule2" type="callout" idref="#_x0000_s1028"/>
        <o:r id="V:Rule3" type="callout" idref="#_x0000_s1027"/>
        <o:r id="V:Rule4" type="callout" idref="#对话气泡: 圆角矩形 7"/>
        <o:r id="V:Rule5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4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4B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4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4B7F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7D6AA4"/>
    <w:rPr>
      <w:sz w:val="18"/>
    </w:rPr>
  </w:style>
  <w:style w:type="character" w:customStyle="1" w:styleId="2Char">
    <w:name w:val="正文文本 2 Char"/>
    <w:basedOn w:val="a0"/>
    <w:link w:val="2"/>
    <w:rsid w:val="007D6AA4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2018-11-09T07:38:00Z</dcterms:created>
  <dcterms:modified xsi:type="dcterms:W3CDTF">2018-12-13T04:44:00Z</dcterms:modified>
</cp:coreProperties>
</file>