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32" w:rsidRPr="00490D6A" w:rsidRDefault="00280D32" w:rsidP="00280D32">
      <w:pPr>
        <w:jc w:val="center"/>
        <w:rPr>
          <w:rFonts w:ascii="黑体" w:eastAsia="黑体" w:hAnsi="黑体"/>
          <w:b/>
          <w:sz w:val="32"/>
          <w:szCs w:val="32"/>
        </w:rPr>
      </w:pPr>
      <w:r w:rsidRPr="00490D6A">
        <w:rPr>
          <w:rFonts w:ascii="黑体" w:eastAsia="黑体" w:hAnsi="黑体" w:hint="eastAsia"/>
          <w:b/>
          <w:sz w:val="32"/>
          <w:szCs w:val="32"/>
        </w:rPr>
        <w:t>上海第二工业大学继续教育学院毕业设计(论文)</w:t>
      </w:r>
    </w:p>
    <w:p w:rsidR="00280D32" w:rsidRPr="00490D6A" w:rsidRDefault="00280D32" w:rsidP="00FC1D5A">
      <w:pPr>
        <w:jc w:val="center"/>
        <w:rPr>
          <w:rFonts w:ascii="黑体" w:eastAsia="黑体" w:hAnsi="黑体"/>
          <w:b/>
          <w:sz w:val="32"/>
          <w:szCs w:val="32"/>
        </w:rPr>
      </w:pPr>
      <w:r w:rsidRPr="00490D6A">
        <w:rPr>
          <w:rFonts w:ascii="黑体" w:eastAsia="黑体" w:hAnsi="黑体" w:hint="eastAsia"/>
          <w:b/>
          <w:sz w:val="32"/>
          <w:szCs w:val="32"/>
        </w:rPr>
        <w:t>格式规范</w:t>
      </w:r>
      <w:r w:rsidR="009D6099" w:rsidRPr="00490D6A">
        <w:rPr>
          <w:rFonts w:ascii="黑体" w:eastAsia="黑体" w:hAnsi="黑体" w:hint="eastAsia"/>
          <w:b/>
          <w:sz w:val="32"/>
          <w:szCs w:val="32"/>
        </w:rPr>
        <w:t>与排版说明</w:t>
      </w:r>
    </w:p>
    <w:p w:rsidR="00280D32" w:rsidRPr="00490D6A" w:rsidRDefault="00FC1D5A" w:rsidP="00490D6A">
      <w:pPr>
        <w:pStyle w:val="a3"/>
        <w:numPr>
          <w:ilvl w:val="0"/>
          <w:numId w:val="9"/>
        </w:numPr>
        <w:snapToGrid w:val="0"/>
        <w:spacing w:line="360" w:lineRule="auto"/>
        <w:ind w:firstLineChars="0"/>
        <w:jc w:val="left"/>
        <w:rPr>
          <w:b/>
          <w:color w:val="000000" w:themeColor="text1"/>
          <w:sz w:val="24"/>
          <w:szCs w:val="24"/>
        </w:rPr>
      </w:pPr>
      <w:r w:rsidRPr="00490D6A">
        <w:rPr>
          <w:rFonts w:hint="eastAsia"/>
          <w:b/>
          <w:color w:val="000000" w:themeColor="text1"/>
          <w:sz w:val="24"/>
          <w:szCs w:val="24"/>
        </w:rPr>
        <w:t>打印</w:t>
      </w:r>
      <w:r w:rsidR="00A91BE5" w:rsidRPr="00490D6A">
        <w:rPr>
          <w:rFonts w:hint="eastAsia"/>
          <w:b/>
          <w:color w:val="000000" w:themeColor="text1"/>
          <w:sz w:val="24"/>
          <w:szCs w:val="24"/>
        </w:rPr>
        <w:t>与页面设置</w:t>
      </w:r>
      <w:r w:rsidRPr="00490D6A">
        <w:rPr>
          <w:rFonts w:hint="eastAsia"/>
          <w:b/>
          <w:color w:val="000000" w:themeColor="text1"/>
          <w:sz w:val="24"/>
          <w:szCs w:val="24"/>
        </w:rPr>
        <w:t>要求</w:t>
      </w:r>
    </w:p>
    <w:p w:rsidR="00280D32" w:rsidRPr="00490D6A" w:rsidRDefault="00A91BE5" w:rsidP="00490D6A">
      <w:pPr>
        <w:pStyle w:val="a3"/>
        <w:snapToGrid w:val="0"/>
        <w:spacing w:line="360" w:lineRule="auto"/>
        <w:ind w:left="360" w:firstLineChars="0" w:firstLine="0"/>
        <w:jc w:val="left"/>
        <w:rPr>
          <w:ins w:id="0" w:author="HP" w:date="2018-11-08T13:31:00Z"/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 xml:space="preserve">■ </w:t>
      </w:r>
      <w:r w:rsidR="00280D32" w:rsidRPr="00490D6A">
        <w:rPr>
          <w:rFonts w:hint="eastAsia"/>
          <w:sz w:val="24"/>
          <w:szCs w:val="24"/>
        </w:rPr>
        <w:t>A4</w:t>
      </w:r>
      <w:r w:rsidR="00280D32" w:rsidRPr="00490D6A">
        <w:rPr>
          <w:rFonts w:hint="eastAsia"/>
          <w:sz w:val="24"/>
          <w:szCs w:val="24"/>
        </w:rPr>
        <w:t>纸纵向单面打印</w:t>
      </w:r>
      <w:r w:rsidR="00392EDB" w:rsidRPr="00490D6A">
        <w:rPr>
          <w:rFonts w:hint="eastAsia"/>
          <w:sz w:val="24"/>
          <w:szCs w:val="24"/>
        </w:rPr>
        <w:t>2</w:t>
      </w:r>
      <w:r w:rsidR="00392EDB" w:rsidRPr="00490D6A">
        <w:rPr>
          <w:rFonts w:hint="eastAsia"/>
          <w:sz w:val="24"/>
          <w:szCs w:val="24"/>
        </w:rPr>
        <w:t>份</w:t>
      </w:r>
      <w:r w:rsidR="00392EDB" w:rsidRPr="00490D6A">
        <w:rPr>
          <w:rFonts w:hint="eastAsia"/>
          <w:sz w:val="24"/>
          <w:szCs w:val="24"/>
        </w:rPr>
        <w:t xml:space="preserve">; </w:t>
      </w:r>
      <w:r w:rsidR="00392EDB" w:rsidRPr="00490D6A">
        <w:rPr>
          <w:rFonts w:hint="eastAsia"/>
          <w:sz w:val="24"/>
          <w:szCs w:val="24"/>
        </w:rPr>
        <w:t>图纸</w:t>
      </w:r>
      <w:r w:rsidR="00392EDB" w:rsidRPr="00490D6A">
        <w:rPr>
          <w:rFonts w:hint="eastAsia"/>
          <w:sz w:val="24"/>
          <w:szCs w:val="24"/>
        </w:rPr>
        <w:t>1</w:t>
      </w:r>
      <w:r w:rsidR="00392EDB" w:rsidRPr="00490D6A">
        <w:rPr>
          <w:rFonts w:hint="eastAsia"/>
          <w:sz w:val="24"/>
          <w:szCs w:val="24"/>
        </w:rPr>
        <w:t>份</w:t>
      </w:r>
      <w:r w:rsidR="000B105A" w:rsidRPr="00490D6A">
        <w:rPr>
          <w:rFonts w:hint="eastAsia"/>
          <w:sz w:val="24"/>
          <w:szCs w:val="24"/>
        </w:rPr>
        <w:t>(</w:t>
      </w:r>
      <w:r w:rsidR="000B105A" w:rsidRPr="00490D6A">
        <w:rPr>
          <w:rFonts w:hint="eastAsia"/>
          <w:sz w:val="24"/>
          <w:szCs w:val="24"/>
        </w:rPr>
        <w:t>理工科所需</w:t>
      </w:r>
      <w:r w:rsidR="000B105A" w:rsidRPr="00490D6A">
        <w:rPr>
          <w:rFonts w:hint="eastAsia"/>
          <w:sz w:val="24"/>
          <w:szCs w:val="24"/>
        </w:rPr>
        <w:t>)</w:t>
      </w:r>
    </w:p>
    <w:p w:rsidR="00280D32" w:rsidRPr="00490D6A" w:rsidRDefault="00FC1D5A" w:rsidP="00490D6A">
      <w:pPr>
        <w:snapToGrid w:val="0"/>
        <w:spacing w:line="360" w:lineRule="auto"/>
        <w:ind w:firstLineChars="195" w:firstLine="468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asciiTheme="minorEastAsia" w:hAnsiTheme="minorEastAsia"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页边距：</w:t>
      </w:r>
      <w:r w:rsidR="00280D32" w:rsidRPr="00490D6A">
        <w:rPr>
          <w:rFonts w:hint="eastAsia"/>
          <w:sz w:val="24"/>
          <w:szCs w:val="24"/>
        </w:rPr>
        <w:t>上：</w:t>
      </w:r>
      <w:r w:rsidR="00280D32" w:rsidRPr="00490D6A">
        <w:rPr>
          <w:rFonts w:hint="eastAsia"/>
          <w:sz w:val="24"/>
          <w:szCs w:val="24"/>
        </w:rPr>
        <w:t>3.5 cm</w:t>
      </w:r>
      <w:r w:rsidRPr="00490D6A">
        <w:rPr>
          <w:rFonts w:hint="eastAsia"/>
          <w:sz w:val="24"/>
          <w:szCs w:val="24"/>
        </w:rPr>
        <w:t xml:space="preserve">  </w:t>
      </w:r>
      <w:r w:rsidR="00280D32" w:rsidRPr="00490D6A">
        <w:rPr>
          <w:rFonts w:hint="eastAsia"/>
          <w:sz w:val="24"/>
          <w:szCs w:val="24"/>
        </w:rPr>
        <w:t>下：</w:t>
      </w:r>
      <w:r w:rsidR="00280D32" w:rsidRPr="00490D6A">
        <w:rPr>
          <w:rFonts w:hint="eastAsia"/>
          <w:sz w:val="24"/>
          <w:szCs w:val="24"/>
        </w:rPr>
        <w:t>2.54 cm</w:t>
      </w:r>
      <w:r w:rsidRPr="00490D6A">
        <w:rPr>
          <w:rFonts w:hint="eastAsia"/>
          <w:sz w:val="24"/>
          <w:szCs w:val="24"/>
        </w:rPr>
        <w:t xml:space="preserve">  </w:t>
      </w:r>
      <w:r w:rsidR="00280D32" w:rsidRPr="00490D6A">
        <w:rPr>
          <w:rFonts w:hint="eastAsia"/>
          <w:sz w:val="24"/>
          <w:szCs w:val="24"/>
        </w:rPr>
        <w:t>左：</w:t>
      </w:r>
      <w:r w:rsidR="00280D32" w:rsidRPr="00490D6A">
        <w:rPr>
          <w:rFonts w:hint="eastAsia"/>
          <w:sz w:val="24"/>
          <w:szCs w:val="24"/>
        </w:rPr>
        <w:t>3.17cm</w:t>
      </w:r>
      <w:r w:rsidRPr="00490D6A">
        <w:rPr>
          <w:rFonts w:hint="eastAsia"/>
          <w:sz w:val="24"/>
          <w:szCs w:val="24"/>
        </w:rPr>
        <w:t xml:space="preserve">  </w:t>
      </w:r>
      <w:r w:rsidR="00280D32" w:rsidRPr="00490D6A">
        <w:rPr>
          <w:rFonts w:hint="eastAsia"/>
          <w:sz w:val="24"/>
          <w:szCs w:val="24"/>
        </w:rPr>
        <w:t>右：</w:t>
      </w:r>
      <w:r w:rsidR="00280D32" w:rsidRPr="00490D6A">
        <w:rPr>
          <w:rFonts w:hint="eastAsia"/>
          <w:sz w:val="24"/>
          <w:szCs w:val="24"/>
        </w:rPr>
        <w:t>3.17 cm</w:t>
      </w:r>
    </w:p>
    <w:p w:rsidR="00280D32" w:rsidRPr="00490D6A" w:rsidRDefault="00FC1D5A" w:rsidP="00490D6A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asciiTheme="minorEastAsia" w:hAnsiTheme="minorEastAsia" w:hint="eastAsia"/>
          <w:sz w:val="24"/>
          <w:szCs w:val="24"/>
        </w:rPr>
        <w:t xml:space="preserve"> </w:t>
      </w:r>
      <w:r w:rsidR="00280D32" w:rsidRPr="00490D6A">
        <w:rPr>
          <w:rFonts w:hint="eastAsia"/>
          <w:sz w:val="24"/>
          <w:szCs w:val="24"/>
        </w:rPr>
        <w:t>装订线位置在左侧</w:t>
      </w:r>
    </w:p>
    <w:p w:rsidR="000B105A" w:rsidRPr="00490D6A" w:rsidRDefault="000B105A" w:rsidP="00490D6A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论文题目、摘要与关键词</w:t>
      </w:r>
      <w:r w:rsidR="00BD347A" w:rsidRPr="00490D6A">
        <w:rPr>
          <w:rFonts w:hint="eastAsia"/>
          <w:sz w:val="24"/>
          <w:szCs w:val="24"/>
        </w:rPr>
        <w:t>需单独打印</w:t>
      </w:r>
    </w:p>
    <w:p w:rsidR="00BD347A" w:rsidRPr="00490D6A" w:rsidRDefault="00BD347A" w:rsidP="00490D6A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 xml:space="preserve">■ </w:t>
      </w:r>
      <w:r w:rsidRPr="00490D6A">
        <w:rPr>
          <w:rFonts w:hint="eastAsia"/>
          <w:sz w:val="24"/>
          <w:szCs w:val="24"/>
        </w:rPr>
        <w:t>目录页需单独打印</w:t>
      </w:r>
    </w:p>
    <w:p w:rsidR="000B105A" w:rsidRPr="00490D6A" w:rsidRDefault="000B105A" w:rsidP="00490D6A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如有引言部分，</w:t>
      </w:r>
      <w:r w:rsidR="00BD347A" w:rsidRPr="00490D6A">
        <w:rPr>
          <w:rFonts w:hint="eastAsia"/>
          <w:sz w:val="24"/>
          <w:szCs w:val="24"/>
        </w:rPr>
        <w:t>需单独打印</w:t>
      </w:r>
    </w:p>
    <w:p w:rsidR="000B105A" w:rsidRPr="00490D6A" w:rsidRDefault="000B105A" w:rsidP="00490D6A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正文每一章节，需</w:t>
      </w:r>
      <w:r w:rsidR="003C2A7E" w:rsidRPr="00490D6A">
        <w:rPr>
          <w:rFonts w:hint="eastAsia"/>
          <w:sz w:val="24"/>
          <w:szCs w:val="24"/>
        </w:rPr>
        <w:t>另</w:t>
      </w:r>
      <w:r w:rsidRPr="00490D6A">
        <w:rPr>
          <w:rFonts w:hint="eastAsia"/>
          <w:sz w:val="24"/>
          <w:szCs w:val="24"/>
        </w:rPr>
        <w:t>启一页</w:t>
      </w:r>
    </w:p>
    <w:p w:rsidR="00BD347A" w:rsidRPr="00490D6A" w:rsidRDefault="00BD347A" w:rsidP="00490D6A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 xml:space="preserve">■ </w:t>
      </w:r>
      <w:r w:rsidRPr="00490D6A">
        <w:rPr>
          <w:rFonts w:hint="eastAsia"/>
          <w:sz w:val="24"/>
          <w:szCs w:val="24"/>
        </w:rPr>
        <w:t>正文全文宋体小四，</w:t>
      </w:r>
      <w:r w:rsidRPr="00490D6A">
        <w:rPr>
          <w:rFonts w:hint="eastAsia"/>
          <w:sz w:val="24"/>
          <w:szCs w:val="24"/>
        </w:rPr>
        <w:t>1.25</w:t>
      </w:r>
      <w:r w:rsidRPr="00490D6A">
        <w:rPr>
          <w:rFonts w:hint="eastAsia"/>
          <w:sz w:val="24"/>
          <w:szCs w:val="24"/>
        </w:rPr>
        <w:t>倍行距</w:t>
      </w:r>
    </w:p>
    <w:p w:rsidR="00280D32" w:rsidRPr="00490D6A" w:rsidRDefault="00280D32" w:rsidP="00490D6A">
      <w:pPr>
        <w:spacing w:line="360" w:lineRule="auto"/>
        <w:rPr>
          <w:sz w:val="24"/>
          <w:szCs w:val="24"/>
        </w:rPr>
      </w:pPr>
    </w:p>
    <w:p w:rsidR="00280D32" w:rsidRPr="00490D6A" w:rsidRDefault="00280D32" w:rsidP="00490D6A">
      <w:pPr>
        <w:pStyle w:val="a3"/>
        <w:numPr>
          <w:ilvl w:val="0"/>
          <w:numId w:val="9"/>
        </w:numPr>
        <w:snapToGrid w:val="0"/>
        <w:spacing w:line="360" w:lineRule="auto"/>
        <w:ind w:firstLineChars="0"/>
        <w:jc w:val="left"/>
        <w:rPr>
          <w:b/>
          <w:color w:val="000000" w:themeColor="text1"/>
          <w:sz w:val="24"/>
          <w:szCs w:val="24"/>
        </w:rPr>
      </w:pPr>
      <w:r w:rsidRPr="00490D6A">
        <w:rPr>
          <w:rFonts w:hint="eastAsia"/>
          <w:b/>
          <w:color w:val="000000" w:themeColor="text1"/>
          <w:sz w:val="24"/>
          <w:szCs w:val="24"/>
        </w:rPr>
        <w:t>论文题目</w:t>
      </w:r>
    </w:p>
    <w:p w:rsidR="00280D32" w:rsidRPr="00490D6A" w:rsidRDefault="00280D32" w:rsidP="00490D6A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黑体三号</w:t>
      </w:r>
      <w:r w:rsidRPr="00490D6A">
        <w:rPr>
          <w:rFonts w:hint="eastAsia"/>
          <w:sz w:val="24"/>
          <w:szCs w:val="24"/>
        </w:rPr>
        <w:t xml:space="preserve">, </w:t>
      </w:r>
      <w:r w:rsidRPr="00490D6A">
        <w:rPr>
          <w:rFonts w:hint="eastAsia"/>
          <w:sz w:val="24"/>
          <w:szCs w:val="24"/>
        </w:rPr>
        <w:t>居中</w:t>
      </w:r>
      <w:r w:rsidRPr="00490D6A">
        <w:rPr>
          <w:rFonts w:hint="eastAsia"/>
          <w:sz w:val="24"/>
          <w:szCs w:val="24"/>
        </w:rPr>
        <w:t xml:space="preserve">, </w:t>
      </w:r>
      <w:r w:rsidRPr="00490D6A">
        <w:rPr>
          <w:rFonts w:hint="eastAsia"/>
          <w:sz w:val="24"/>
          <w:szCs w:val="24"/>
        </w:rPr>
        <w:t>论文题目与摘要之间空一行。</w:t>
      </w:r>
    </w:p>
    <w:p w:rsidR="00280D32" w:rsidRPr="00490D6A" w:rsidRDefault="00280D32" w:rsidP="00490D6A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280D32" w:rsidRPr="00490D6A" w:rsidRDefault="00280D32" w:rsidP="00490D6A">
      <w:pPr>
        <w:pStyle w:val="2"/>
        <w:numPr>
          <w:ilvl w:val="0"/>
          <w:numId w:val="8"/>
        </w:numPr>
        <w:spacing w:line="360" w:lineRule="auto"/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00490D6A">
        <w:rPr>
          <w:rFonts w:asciiTheme="minorHAnsi" w:eastAsiaTheme="minorEastAsia" w:hAnsiTheme="minorHAnsi" w:cstheme="minorBidi" w:hint="eastAsia"/>
          <w:b/>
          <w:color w:val="000000" w:themeColor="text1"/>
          <w:sz w:val="24"/>
        </w:rPr>
        <w:t>“摘要”和“关键词”</w:t>
      </w:r>
      <w:r w:rsidR="00FC1D5A" w:rsidRPr="00490D6A">
        <w:rPr>
          <w:rFonts w:asciiTheme="minorHAnsi" w:eastAsiaTheme="minorEastAsia" w:hAnsiTheme="minorHAnsi" w:cstheme="minorBidi" w:hint="eastAsia"/>
          <w:b/>
          <w:color w:val="000000" w:themeColor="text1"/>
          <w:sz w:val="24"/>
        </w:rPr>
        <w:t>格式</w:t>
      </w:r>
    </w:p>
    <w:p w:rsidR="00FC1D5A" w:rsidRPr="00490D6A" w:rsidRDefault="00FC1D5A" w:rsidP="00490D6A">
      <w:pPr>
        <w:pStyle w:val="2"/>
        <w:spacing w:line="360" w:lineRule="auto"/>
        <w:ind w:leftChars="171" w:left="359" w:firstLineChars="50" w:firstLine="12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“摘要”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宋体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小四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加粗</w:t>
      </w:r>
      <w:r w:rsidR="001E6843" w:rsidRPr="00490D6A">
        <w:rPr>
          <w:rFonts w:asciiTheme="minorHAnsi" w:eastAsiaTheme="minorEastAsia" w:hAnsiTheme="minorHAnsi" w:cstheme="minorBidi" w:hint="eastAsia"/>
          <w:sz w:val="24"/>
        </w:rPr>
        <w:t>，靠左顶格</w:t>
      </w:r>
    </w:p>
    <w:p w:rsidR="00FC1D5A" w:rsidRPr="00490D6A" w:rsidRDefault="00FC1D5A" w:rsidP="00490D6A">
      <w:pPr>
        <w:pStyle w:val="2"/>
        <w:spacing w:line="360" w:lineRule="auto"/>
        <w:ind w:leftChars="171" w:left="359" w:firstLineChars="50" w:firstLine="12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摘要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内容为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200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～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300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字；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宋体小四；行距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1.25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倍</w:t>
      </w:r>
    </w:p>
    <w:p w:rsidR="00BD347A" w:rsidRPr="00490D6A" w:rsidRDefault="00FC1D5A" w:rsidP="00490D6A">
      <w:pPr>
        <w:pStyle w:val="2"/>
        <w:spacing w:line="360" w:lineRule="auto"/>
        <w:ind w:leftChars="171" w:left="359" w:firstLineChars="50" w:firstLine="12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="00BD347A" w:rsidRPr="00490D6A">
        <w:rPr>
          <w:rFonts w:asciiTheme="minorHAnsi" w:eastAsiaTheme="minorEastAsia" w:hAnsiTheme="minorHAnsi" w:cstheme="minorBidi" w:hint="eastAsia"/>
          <w:sz w:val="24"/>
        </w:rPr>
        <w:t>“关键词”宋体小四加粗</w:t>
      </w:r>
      <w:r w:rsidR="001E6843" w:rsidRPr="00490D6A">
        <w:rPr>
          <w:rFonts w:asciiTheme="minorHAnsi" w:eastAsiaTheme="minorEastAsia" w:hAnsiTheme="minorHAnsi" w:cstheme="minorBidi" w:hint="eastAsia"/>
          <w:sz w:val="24"/>
        </w:rPr>
        <w:t>，靠左顶格</w:t>
      </w:r>
    </w:p>
    <w:p w:rsidR="00BD347A" w:rsidRPr="00490D6A" w:rsidRDefault="00BD347A" w:rsidP="00490D6A">
      <w:pPr>
        <w:pStyle w:val="2"/>
        <w:spacing w:line="360" w:lineRule="auto"/>
        <w:ind w:leftChars="171" w:left="359" w:firstLineChars="50" w:firstLine="12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Pr="00490D6A">
        <w:rPr>
          <w:rFonts w:asciiTheme="minorHAnsi" w:eastAsiaTheme="minorEastAsia" w:hAnsiTheme="minorHAnsi" w:cstheme="minorBidi" w:hint="eastAsia"/>
          <w:sz w:val="24"/>
        </w:rPr>
        <w:t>关键词</w:t>
      </w:r>
      <w:r w:rsidRPr="00490D6A">
        <w:rPr>
          <w:rFonts w:asciiTheme="minorHAnsi" w:eastAsiaTheme="minorEastAsia" w:hAnsiTheme="minorHAnsi" w:cstheme="minorBidi" w:hint="eastAsia"/>
          <w:sz w:val="24"/>
        </w:rPr>
        <w:t>3-5</w:t>
      </w:r>
      <w:r w:rsidRPr="00490D6A">
        <w:rPr>
          <w:rFonts w:asciiTheme="minorHAnsi" w:eastAsiaTheme="minorEastAsia" w:hAnsiTheme="minorHAnsi" w:cstheme="minorBidi" w:hint="eastAsia"/>
          <w:sz w:val="24"/>
        </w:rPr>
        <w:t>个，词间用分号隔开；宋体小四</w:t>
      </w:r>
    </w:p>
    <w:p w:rsidR="00280D32" w:rsidRPr="00490D6A" w:rsidRDefault="00FC1D5A" w:rsidP="00490D6A">
      <w:pPr>
        <w:pStyle w:val="2"/>
        <w:spacing w:line="360" w:lineRule="auto"/>
        <w:ind w:leftChars="171" w:left="359" w:firstLineChars="50" w:firstLine="12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具体内容楷体五号，行距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1.25</w:t>
      </w:r>
      <w:r w:rsidR="00280D32" w:rsidRPr="00490D6A">
        <w:rPr>
          <w:rFonts w:asciiTheme="minorHAnsi" w:eastAsiaTheme="minorEastAsia" w:hAnsiTheme="minorHAnsi" w:cstheme="minorBidi" w:hint="eastAsia"/>
          <w:sz w:val="24"/>
        </w:rPr>
        <w:t>倍</w:t>
      </w:r>
    </w:p>
    <w:p w:rsidR="00280D32" w:rsidRPr="00490D6A" w:rsidRDefault="00280D32" w:rsidP="00490D6A">
      <w:pPr>
        <w:pStyle w:val="2"/>
        <w:spacing w:line="360" w:lineRule="auto"/>
        <w:ind w:leftChars="171" w:left="359" w:firstLineChars="50" w:firstLine="120"/>
        <w:rPr>
          <w:rFonts w:asciiTheme="minorHAnsi" w:eastAsiaTheme="minorEastAsia" w:hAnsiTheme="minorHAnsi" w:cstheme="minorBidi"/>
          <w:sz w:val="24"/>
        </w:rPr>
      </w:pPr>
    </w:p>
    <w:p w:rsidR="00280D32" w:rsidRPr="00490D6A" w:rsidRDefault="001E6843" w:rsidP="00490D6A">
      <w:pPr>
        <w:pStyle w:val="a3"/>
        <w:numPr>
          <w:ilvl w:val="0"/>
          <w:numId w:val="8"/>
        </w:numPr>
        <w:spacing w:line="360" w:lineRule="auto"/>
        <w:ind w:firstLineChars="0"/>
        <w:rPr>
          <w:b/>
          <w:color w:val="000000" w:themeColor="text1"/>
          <w:sz w:val="24"/>
          <w:szCs w:val="24"/>
        </w:rPr>
      </w:pPr>
      <w:r w:rsidRPr="00490D6A">
        <w:rPr>
          <w:rFonts w:hint="eastAsia"/>
          <w:b/>
          <w:color w:val="000000" w:themeColor="text1"/>
          <w:sz w:val="24"/>
          <w:szCs w:val="24"/>
        </w:rPr>
        <w:t>引言</w:t>
      </w:r>
    </w:p>
    <w:p w:rsidR="001E6843" w:rsidRPr="00490D6A" w:rsidRDefault="001E6843" w:rsidP="00490D6A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hint="eastAsia"/>
          <w:sz w:val="24"/>
          <w:szCs w:val="24"/>
        </w:rPr>
        <w:t>“引言”宋体小四加粗，靠左顶格</w:t>
      </w:r>
    </w:p>
    <w:p w:rsidR="001E6843" w:rsidRPr="00490D6A" w:rsidRDefault="001E6843" w:rsidP="00490D6A">
      <w:pPr>
        <w:pStyle w:val="a3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引言内容为宋体小四</w:t>
      </w:r>
      <w:r w:rsidR="002F0B01" w:rsidRPr="00490D6A">
        <w:rPr>
          <w:rFonts w:hint="eastAsia"/>
          <w:sz w:val="24"/>
          <w:szCs w:val="24"/>
        </w:rPr>
        <w:t>，</w:t>
      </w:r>
      <w:r w:rsidR="001A6F15" w:rsidRPr="00490D6A">
        <w:rPr>
          <w:rFonts w:hint="eastAsia"/>
          <w:sz w:val="24"/>
          <w:szCs w:val="24"/>
        </w:rPr>
        <w:t>首行缩进</w:t>
      </w:r>
      <w:r w:rsidR="001A6F15" w:rsidRPr="00490D6A">
        <w:rPr>
          <w:rFonts w:hint="eastAsia"/>
          <w:sz w:val="24"/>
          <w:szCs w:val="24"/>
        </w:rPr>
        <w:t>2</w:t>
      </w:r>
      <w:r w:rsidR="001A6F15" w:rsidRPr="00490D6A">
        <w:rPr>
          <w:rFonts w:hint="eastAsia"/>
          <w:sz w:val="24"/>
          <w:szCs w:val="24"/>
        </w:rPr>
        <w:t>字</w:t>
      </w:r>
    </w:p>
    <w:p w:rsidR="001E6843" w:rsidRPr="00490D6A" w:rsidRDefault="001E6843" w:rsidP="00490D6A">
      <w:pPr>
        <w:pStyle w:val="a3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行距</w:t>
      </w:r>
      <w:r w:rsidRPr="00490D6A">
        <w:rPr>
          <w:rFonts w:hint="eastAsia"/>
          <w:sz w:val="24"/>
          <w:szCs w:val="24"/>
        </w:rPr>
        <w:t>1.25</w:t>
      </w:r>
      <w:r w:rsidRPr="00490D6A">
        <w:rPr>
          <w:rFonts w:hint="eastAsia"/>
          <w:sz w:val="24"/>
          <w:szCs w:val="24"/>
        </w:rPr>
        <w:t>倍</w:t>
      </w:r>
    </w:p>
    <w:p w:rsidR="002F0B01" w:rsidRPr="00490D6A" w:rsidRDefault="002F0B01" w:rsidP="00490D6A">
      <w:pPr>
        <w:pStyle w:val="a3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插入页码，页码应由引言首页开始，作为第</w:t>
      </w:r>
      <w:r w:rsidRPr="00490D6A">
        <w:rPr>
          <w:rFonts w:hint="eastAsia"/>
          <w:sz w:val="24"/>
          <w:szCs w:val="24"/>
        </w:rPr>
        <w:t>1</w:t>
      </w:r>
      <w:r w:rsidRPr="00490D6A">
        <w:rPr>
          <w:rFonts w:hint="eastAsia"/>
          <w:sz w:val="24"/>
          <w:szCs w:val="24"/>
        </w:rPr>
        <w:t>页</w:t>
      </w:r>
    </w:p>
    <w:p w:rsidR="00280D32" w:rsidRPr="00490D6A" w:rsidRDefault="00280D32" w:rsidP="00490D6A">
      <w:pPr>
        <w:spacing w:line="360" w:lineRule="auto"/>
        <w:rPr>
          <w:sz w:val="24"/>
          <w:szCs w:val="24"/>
        </w:rPr>
      </w:pPr>
    </w:p>
    <w:p w:rsidR="00490D6A" w:rsidRDefault="00490D6A" w:rsidP="00490D6A">
      <w:pPr>
        <w:spacing w:line="360" w:lineRule="auto"/>
        <w:rPr>
          <w:rFonts w:hint="eastAsia"/>
          <w:color w:val="000000" w:themeColor="text1"/>
          <w:sz w:val="24"/>
          <w:szCs w:val="24"/>
        </w:rPr>
      </w:pPr>
    </w:p>
    <w:p w:rsidR="00280D32" w:rsidRPr="00490D6A" w:rsidRDefault="002F0B01" w:rsidP="00490D6A">
      <w:pPr>
        <w:spacing w:line="360" w:lineRule="auto"/>
        <w:rPr>
          <w:b/>
          <w:color w:val="000000" w:themeColor="text1"/>
          <w:sz w:val="24"/>
          <w:szCs w:val="24"/>
        </w:rPr>
      </w:pPr>
      <w:r w:rsidRPr="00490D6A">
        <w:rPr>
          <w:rFonts w:hint="eastAsia"/>
          <w:b/>
          <w:color w:val="000000" w:themeColor="text1"/>
          <w:sz w:val="24"/>
          <w:szCs w:val="24"/>
        </w:rPr>
        <w:lastRenderedPageBreak/>
        <w:t>5</w:t>
      </w:r>
      <w:r w:rsidR="00280D32" w:rsidRPr="00490D6A">
        <w:rPr>
          <w:rFonts w:hint="eastAsia"/>
          <w:b/>
          <w:color w:val="000000" w:themeColor="text1"/>
          <w:sz w:val="24"/>
          <w:szCs w:val="24"/>
        </w:rPr>
        <w:t xml:space="preserve">.  </w:t>
      </w:r>
      <w:r w:rsidR="00280D32" w:rsidRPr="00490D6A">
        <w:rPr>
          <w:rFonts w:hint="eastAsia"/>
          <w:b/>
          <w:color w:val="000000" w:themeColor="text1"/>
          <w:sz w:val="24"/>
          <w:szCs w:val="24"/>
        </w:rPr>
        <w:t>正文</w:t>
      </w:r>
      <w:r w:rsidR="00FC1D5A" w:rsidRPr="00490D6A">
        <w:rPr>
          <w:rFonts w:hint="eastAsia"/>
          <w:b/>
          <w:color w:val="000000" w:themeColor="text1"/>
          <w:sz w:val="24"/>
          <w:szCs w:val="24"/>
        </w:rPr>
        <w:t>格式</w:t>
      </w:r>
    </w:p>
    <w:p w:rsidR="002F0B01" w:rsidRPr="00490D6A" w:rsidRDefault="002F0B01" w:rsidP="00490D6A">
      <w:pPr>
        <w:spacing w:line="360" w:lineRule="auto"/>
        <w:ind w:firstLineChars="200" w:firstLine="480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 xml:space="preserve">■ </w:t>
      </w:r>
      <w:r w:rsidRPr="00490D6A">
        <w:rPr>
          <w:rFonts w:hint="eastAsia"/>
          <w:sz w:val="24"/>
          <w:szCs w:val="24"/>
        </w:rPr>
        <w:t>每一章节另起一页，标题宋体小四，加粗，靠左顶格</w:t>
      </w:r>
    </w:p>
    <w:p w:rsidR="001A6F15" w:rsidRPr="00490D6A" w:rsidRDefault="002F0B01" w:rsidP="00490D6A">
      <w:pPr>
        <w:spacing w:line="360" w:lineRule="auto"/>
        <w:ind w:firstLineChars="200" w:firstLine="480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="001A6F15" w:rsidRPr="00490D6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1A6F15" w:rsidRPr="00490D6A">
        <w:rPr>
          <w:rFonts w:hint="eastAsia"/>
          <w:sz w:val="24"/>
          <w:szCs w:val="24"/>
        </w:rPr>
        <w:t>正文内容为宋体小四，行距</w:t>
      </w:r>
      <w:r w:rsidR="001A6F15" w:rsidRPr="00490D6A">
        <w:rPr>
          <w:rFonts w:hint="eastAsia"/>
          <w:sz w:val="24"/>
          <w:szCs w:val="24"/>
        </w:rPr>
        <w:t>1.25</w:t>
      </w:r>
      <w:r w:rsidR="001A6F15" w:rsidRPr="00490D6A">
        <w:rPr>
          <w:rFonts w:hint="eastAsia"/>
          <w:sz w:val="24"/>
          <w:szCs w:val="24"/>
        </w:rPr>
        <w:t>倍，首行缩进</w:t>
      </w:r>
      <w:r w:rsidR="001A6F15" w:rsidRPr="00490D6A">
        <w:rPr>
          <w:rFonts w:hint="eastAsia"/>
          <w:sz w:val="24"/>
          <w:szCs w:val="24"/>
        </w:rPr>
        <w:t>2</w:t>
      </w:r>
      <w:r w:rsidR="001A6F15" w:rsidRPr="00490D6A">
        <w:rPr>
          <w:rFonts w:hint="eastAsia"/>
          <w:sz w:val="24"/>
          <w:szCs w:val="24"/>
        </w:rPr>
        <w:t>字</w:t>
      </w:r>
    </w:p>
    <w:p w:rsidR="002F0B01" w:rsidRPr="00490D6A" w:rsidRDefault="002F0B01" w:rsidP="00490D6A">
      <w:pPr>
        <w:spacing w:line="360" w:lineRule="auto"/>
        <w:rPr>
          <w:sz w:val="24"/>
          <w:szCs w:val="24"/>
        </w:rPr>
      </w:pPr>
    </w:p>
    <w:p w:rsidR="00280D32" w:rsidRPr="00490D6A" w:rsidRDefault="00280D32" w:rsidP="00490D6A">
      <w:pPr>
        <w:pStyle w:val="a3"/>
        <w:numPr>
          <w:ilvl w:val="0"/>
          <w:numId w:val="12"/>
        </w:numPr>
        <w:spacing w:line="360" w:lineRule="auto"/>
        <w:ind w:firstLineChars="0"/>
        <w:rPr>
          <w:b/>
          <w:color w:val="000000" w:themeColor="text1"/>
          <w:sz w:val="24"/>
          <w:szCs w:val="24"/>
        </w:rPr>
      </w:pPr>
      <w:r w:rsidRPr="00490D6A">
        <w:rPr>
          <w:rFonts w:hint="eastAsia"/>
          <w:b/>
          <w:color w:val="000000" w:themeColor="text1"/>
          <w:sz w:val="24"/>
          <w:szCs w:val="24"/>
        </w:rPr>
        <w:t>图号、图名</w:t>
      </w:r>
      <w:r w:rsidR="00FC1D5A" w:rsidRPr="00490D6A">
        <w:rPr>
          <w:rFonts w:hint="eastAsia"/>
          <w:b/>
          <w:color w:val="000000" w:themeColor="text1"/>
          <w:sz w:val="24"/>
          <w:szCs w:val="24"/>
        </w:rPr>
        <w:t>格式</w:t>
      </w:r>
    </w:p>
    <w:p w:rsidR="00280D32" w:rsidRPr="00490D6A" w:rsidRDefault="006A0EC2" w:rsidP="00490D6A">
      <w:pPr>
        <w:pStyle w:val="a3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图名</w:t>
      </w:r>
      <w:r w:rsidR="00280D32" w:rsidRPr="00490D6A">
        <w:rPr>
          <w:rFonts w:hint="eastAsia"/>
          <w:sz w:val="24"/>
          <w:szCs w:val="24"/>
        </w:rPr>
        <w:t>位于图的</w:t>
      </w:r>
      <w:r w:rsidR="00280D32" w:rsidRPr="00490D6A">
        <w:rPr>
          <w:rFonts w:hint="eastAsia"/>
          <w:sz w:val="24"/>
          <w:szCs w:val="24"/>
          <w:u w:val="single"/>
        </w:rPr>
        <w:t>下方</w:t>
      </w:r>
      <w:r w:rsidR="00280D32" w:rsidRPr="00490D6A">
        <w:rPr>
          <w:rFonts w:hint="eastAsia"/>
          <w:sz w:val="24"/>
          <w:szCs w:val="24"/>
        </w:rPr>
        <w:t>，</w:t>
      </w:r>
      <w:r w:rsidRPr="00490D6A">
        <w:rPr>
          <w:rFonts w:hint="eastAsia"/>
          <w:sz w:val="24"/>
          <w:szCs w:val="24"/>
        </w:rPr>
        <w:t>字体为</w:t>
      </w:r>
      <w:r w:rsidR="00280D32" w:rsidRPr="00490D6A">
        <w:rPr>
          <w:rFonts w:hint="eastAsia"/>
          <w:sz w:val="24"/>
          <w:szCs w:val="24"/>
        </w:rPr>
        <w:t>宋体五号</w:t>
      </w:r>
      <w:r w:rsidRPr="00490D6A">
        <w:rPr>
          <w:rFonts w:hint="eastAsia"/>
          <w:sz w:val="24"/>
          <w:szCs w:val="24"/>
        </w:rPr>
        <w:t>、</w:t>
      </w:r>
      <w:r w:rsidR="00280D32" w:rsidRPr="00490D6A">
        <w:rPr>
          <w:rFonts w:hint="eastAsia"/>
          <w:sz w:val="24"/>
          <w:szCs w:val="24"/>
        </w:rPr>
        <w:t>居中，图号按出现的章节顺序编排。</w:t>
      </w:r>
    </w:p>
    <w:p w:rsidR="00280D32" w:rsidRPr="00490D6A" w:rsidRDefault="00280D32" w:rsidP="00490D6A">
      <w:pPr>
        <w:spacing w:line="360" w:lineRule="auto"/>
        <w:ind w:firstLineChars="300" w:firstLine="72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例如：第一章的第一张图为“图</w:t>
      </w:r>
      <w:r w:rsidRPr="00490D6A">
        <w:rPr>
          <w:rFonts w:hint="eastAsia"/>
          <w:sz w:val="24"/>
          <w:szCs w:val="24"/>
        </w:rPr>
        <w:t>1-1</w:t>
      </w:r>
      <w:r w:rsidRPr="00490D6A">
        <w:rPr>
          <w:rFonts w:hint="eastAsia"/>
          <w:sz w:val="24"/>
          <w:szCs w:val="24"/>
        </w:rPr>
        <w:t>”；第二章的第三张图为“图</w:t>
      </w:r>
      <w:r w:rsidRPr="00490D6A">
        <w:rPr>
          <w:rFonts w:hint="eastAsia"/>
          <w:sz w:val="24"/>
          <w:szCs w:val="24"/>
        </w:rPr>
        <w:t xml:space="preserve"> 2-3</w:t>
      </w:r>
      <w:r w:rsidRPr="00490D6A">
        <w:rPr>
          <w:rFonts w:hint="eastAsia"/>
          <w:sz w:val="24"/>
          <w:szCs w:val="24"/>
        </w:rPr>
        <w:t>”</w:t>
      </w:r>
    </w:p>
    <w:p w:rsidR="00280D32" w:rsidRPr="00490D6A" w:rsidRDefault="00280D32" w:rsidP="00490D6A">
      <w:pPr>
        <w:spacing w:line="360" w:lineRule="auto"/>
        <w:rPr>
          <w:sz w:val="24"/>
          <w:szCs w:val="24"/>
        </w:rPr>
      </w:pPr>
    </w:p>
    <w:p w:rsidR="00280D32" w:rsidRPr="00490D6A" w:rsidRDefault="00280D32" w:rsidP="00490D6A">
      <w:pPr>
        <w:pStyle w:val="a3"/>
        <w:numPr>
          <w:ilvl w:val="0"/>
          <w:numId w:val="12"/>
        </w:numPr>
        <w:spacing w:line="360" w:lineRule="auto"/>
        <w:ind w:firstLineChars="0"/>
        <w:rPr>
          <w:b/>
          <w:color w:val="000000" w:themeColor="text1"/>
          <w:sz w:val="24"/>
          <w:szCs w:val="24"/>
        </w:rPr>
      </w:pPr>
      <w:r w:rsidRPr="00490D6A">
        <w:rPr>
          <w:rFonts w:hint="eastAsia"/>
          <w:b/>
          <w:color w:val="000000" w:themeColor="text1"/>
          <w:sz w:val="24"/>
          <w:szCs w:val="24"/>
        </w:rPr>
        <w:t>表号、表名</w:t>
      </w:r>
      <w:r w:rsidR="00FC1D5A" w:rsidRPr="00490D6A">
        <w:rPr>
          <w:rFonts w:hint="eastAsia"/>
          <w:b/>
          <w:color w:val="000000" w:themeColor="text1"/>
          <w:sz w:val="24"/>
          <w:szCs w:val="24"/>
        </w:rPr>
        <w:t>格式</w:t>
      </w:r>
    </w:p>
    <w:p w:rsidR="00FC1D5A" w:rsidRPr="00490D6A" w:rsidRDefault="00FC1D5A" w:rsidP="00490D6A">
      <w:pPr>
        <w:spacing w:line="360" w:lineRule="auto"/>
        <w:ind w:firstLineChars="200" w:firstLine="480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="00280D32" w:rsidRPr="00490D6A">
        <w:rPr>
          <w:rFonts w:hint="eastAsia"/>
          <w:sz w:val="24"/>
          <w:szCs w:val="24"/>
        </w:rPr>
        <w:t>位于表的</w:t>
      </w:r>
      <w:r w:rsidR="00280D32" w:rsidRPr="00490D6A">
        <w:rPr>
          <w:rFonts w:hint="eastAsia"/>
          <w:sz w:val="24"/>
          <w:szCs w:val="24"/>
          <w:u w:val="single"/>
        </w:rPr>
        <w:t>上方</w:t>
      </w:r>
      <w:r w:rsidR="00280D32" w:rsidRPr="00490D6A">
        <w:rPr>
          <w:rFonts w:hint="eastAsia"/>
          <w:sz w:val="24"/>
          <w:szCs w:val="24"/>
        </w:rPr>
        <w:t>，表中内容宋体五号，居中，表号按出现的章节顺序编排</w:t>
      </w:r>
      <w:r w:rsidRPr="00490D6A">
        <w:rPr>
          <w:rFonts w:hint="eastAsia"/>
          <w:sz w:val="24"/>
          <w:szCs w:val="24"/>
        </w:rPr>
        <w:t>。</w:t>
      </w:r>
    </w:p>
    <w:p w:rsidR="00FC1D5A" w:rsidRPr="00490D6A" w:rsidRDefault="00FC1D5A" w:rsidP="00490D6A">
      <w:pPr>
        <w:spacing w:line="360" w:lineRule="auto"/>
        <w:ind w:firstLineChars="300" w:firstLine="720"/>
        <w:rPr>
          <w:sz w:val="24"/>
          <w:szCs w:val="24"/>
        </w:rPr>
      </w:pPr>
      <w:r w:rsidRPr="00490D6A">
        <w:rPr>
          <w:rFonts w:hint="eastAsia"/>
          <w:sz w:val="24"/>
          <w:szCs w:val="24"/>
        </w:rPr>
        <w:t>例如：第一章的第一张表为“表</w:t>
      </w:r>
      <w:r w:rsidRPr="00490D6A">
        <w:rPr>
          <w:rFonts w:hint="eastAsia"/>
          <w:sz w:val="24"/>
          <w:szCs w:val="24"/>
        </w:rPr>
        <w:t>1-1</w:t>
      </w:r>
      <w:r w:rsidRPr="00490D6A">
        <w:rPr>
          <w:rFonts w:hint="eastAsia"/>
          <w:sz w:val="24"/>
          <w:szCs w:val="24"/>
        </w:rPr>
        <w:t>”；第二章的第三张表为“表</w:t>
      </w:r>
      <w:r w:rsidRPr="00490D6A">
        <w:rPr>
          <w:rFonts w:hint="eastAsia"/>
          <w:sz w:val="24"/>
          <w:szCs w:val="24"/>
        </w:rPr>
        <w:t xml:space="preserve"> 2-3</w:t>
      </w:r>
      <w:r w:rsidRPr="00490D6A">
        <w:rPr>
          <w:rFonts w:hint="eastAsia"/>
          <w:sz w:val="24"/>
          <w:szCs w:val="24"/>
        </w:rPr>
        <w:t>”</w:t>
      </w:r>
    </w:p>
    <w:p w:rsidR="00280D32" w:rsidRPr="00490D6A" w:rsidRDefault="00FC1D5A" w:rsidP="00490D6A">
      <w:pPr>
        <w:spacing w:line="360" w:lineRule="auto"/>
        <w:ind w:leftChars="228" w:left="719" w:hangingChars="100" w:hanging="240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="00280D32" w:rsidRPr="00490D6A">
        <w:rPr>
          <w:rFonts w:hint="eastAsia"/>
          <w:sz w:val="24"/>
          <w:szCs w:val="24"/>
        </w:rPr>
        <w:t>表中涉及的单位符号应采用国际标准单位符号注出，表格采用表格样式中的简明型</w:t>
      </w:r>
      <w:r w:rsidR="00280D32" w:rsidRPr="00490D6A">
        <w:rPr>
          <w:rFonts w:hint="eastAsia"/>
          <w:sz w:val="24"/>
          <w:szCs w:val="24"/>
        </w:rPr>
        <w:t>1</w:t>
      </w:r>
    </w:p>
    <w:p w:rsidR="00FC1D5A" w:rsidRPr="00490D6A" w:rsidRDefault="00FC1D5A" w:rsidP="00490D6A">
      <w:pPr>
        <w:spacing w:line="360" w:lineRule="auto"/>
        <w:rPr>
          <w:b/>
          <w:color w:val="FF0000"/>
          <w:sz w:val="24"/>
          <w:szCs w:val="24"/>
        </w:rPr>
      </w:pPr>
    </w:p>
    <w:p w:rsidR="00FC1D5A" w:rsidRPr="00490D6A" w:rsidRDefault="00490D6A" w:rsidP="00490D6A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8</w:t>
      </w:r>
      <w:r w:rsidR="00FC1D5A" w:rsidRPr="00490D6A">
        <w:rPr>
          <w:rFonts w:hint="eastAsia"/>
          <w:b/>
          <w:color w:val="000000" w:themeColor="text1"/>
          <w:sz w:val="24"/>
          <w:szCs w:val="24"/>
        </w:rPr>
        <w:t>．公式格式</w:t>
      </w:r>
    </w:p>
    <w:p w:rsidR="00FC1D5A" w:rsidRPr="00490D6A" w:rsidRDefault="00FC1D5A" w:rsidP="00490D6A">
      <w:pPr>
        <w:spacing w:line="360" w:lineRule="auto"/>
        <w:ind w:firstLineChars="197" w:firstLine="473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asciiTheme="minorEastAsia" w:hAnsiTheme="minorEastAsia"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另起一行</w:t>
      </w:r>
      <w:r w:rsidR="00A91BE5" w:rsidRPr="00490D6A">
        <w:rPr>
          <w:rFonts w:hint="eastAsia"/>
          <w:sz w:val="24"/>
          <w:szCs w:val="24"/>
        </w:rPr>
        <w:t>，居中</w:t>
      </w:r>
    </w:p>
    <w:p w:rsidR="00FC1D5A" w:rsidRPr="00490D6A" w:rsidRDefault="00FC1D5A" w:rsidP="00490D6A">
      <w:pPr>
        <w:spacing w:line="360" w:lineRule="auto"/>
        <w:ind w:firstLineChars="197" w:firstLine="473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asciiTheme="minorEastAsia" w:hAnsiTheme="minorEastAsia"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编号用圆括号括起来放在右边行末</w:t>
      </w:r>
    </w:p>
    <w:p w:rsidR="00FC1D5A" w:rsidRPr="00490D6A" w:rsidRDefault="00FC1D5A" w:rsidP="00490D6A">
      <w:pPr>
        <w:spacing w:line="360" w:lineRule="auto"/>
        <w:ind w:firstLineChars="197" w:firstLine="473"/>
        <w:rPr>
          <w:sz w:val="24"/>
          <w:szCs w:val="24"/>
        </w:rPr>
      </w:pPr>
      <w:r w:rsidRPr="00490D6A">
        <w:rPr>
          <w:rFonts w:asciiTheme="minorEastAsia" w:hAnsiTheme="minorEastAsia" w:cs="Times New Roman" w:hint="eastAsia"/>
          <w:sz w:val="24"/>
          <w:szCs w:val="24"/>
        </w:rPr>
        <w:t>■</w:t>
      </w:r>
      <w:r w:rsidRPr="00490D6A">
        <w:rPr>
          <w:rFonts w:asciiTheme="minorEastAsia" w:hAnsiTheme="minorEastAsia" w:hint="eastAsia"/>
          <w:sz w:val="24"/>
          <w:szCs w:val="24"/>
        </w:rPr>
        <w:t xml:space="preserve"> </w:t>
      </w:r>
      <w:r w:rsidRPr="00490D6A">
        <w:rPr>
          <w:rFonts w:hint="eastAsia"/>
          <w:sz w:val="24"/>
          <w:szCs w:val="24"/>
        </w:rPr>
        <w:t>编号按全文出现的顺序编排</w:t>
      </w:r>
    </w:p>
    <w:p w:rsidR="00FC1D5A" w:rsidRPr="00490D6A" w:rsidRDefault="00FC1D5A" w:rsidP="00490D6A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FC1D5A" w:rsidRPr="00490D6A" w:rsidRDefault="00490D6A" w:rsidP="00490D6A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9</w:t>
      </w:r>
      <w:r w:rsidR="00FC1D5A" w:rsidRPr="00490D6A">
        <w:rPr>
          <w:rFonts w:hint="eastAsia"/>
          <w:b/>
          <w:color w:val="000000" w:themeColor="text1"/>
          <w:sz w:val="24"/>
          <w:szCs w:val="24"/>
        </w:rPr>
        <w:t>.</w:t>
      </w:r>
      <w:r w:rsidR="00A91BE5" w:rsidRPr="00490D6A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FC1D5A" w:rsidRPr="00490D6A">
        <w:rPr>
          <w:rFonts w:hint="eastAsia"/>
          <w:b/>
          <w:color w:val="000000" w:themeColor="text1"/>
          <w:sz w:val="24"/>
          <w:szCs w:val="24"/>
        </w:rPr>
        <w:t>参考文献格式</w:t>
      </w:r>
    </w:p>
    <w:p w:rsidR="00FC1D5A" w:rsidRPr="00490D6A" w:rsidRDefault="00FC1D5A" w:rsidP="00490D6A">
      <w:pPr>
        <w:pStyle w:val="2"/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>■</w:t>
      </w:r>
      <w:r w:rsidR="00A91BE5" w:rsidRPr="00490D6A">
        <w:rPr>
          <w:rFonts w:asciiTheme="minorEastAsia" w:eastAsiaTheme="minorEastAsia" w:hAnsiTheme="minorEastAsia" w:hint="eastAsia"/>
          <w:sz w:val="24"/>
        </w:rPr>
        <w:t xml:space="preserve"> </w:t>
      </w:r>
      <w:r w:rsidRPr="00490D6A">
        <w:rPr>
          <w:rFonts w:asciiTheme="minorHAnsi" w:eastAsiaTheme="minorEastAsia" w:hAnsiTheme="minorHAnsi" w:cstheme="minorBidi" w:hint="eastAsia"/>
          <w:sz w:val="24"/>
        </w:rPr>
        <w:t>另起一页；</w:t>
      </w:r>
    </w:p>
    <w:p w:rsidR="00FC1D5A" w:rsidRPr="00490D6A" w:rsidRDefault="00FC1D5A" w:rsidP="00490D6A">
      <w:pPr>
        <w:pStyle w:val="2"/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>■</w:t>
      </w:r>
      <w:r w:rsidRPr="00490D6A">
        <w:rPr>
          <w:rFonts w:asciiTheme="minorHAnsi" w:eastAsiaTheme="minorEastAsia" w:hAnsiTheme="minorHAnsi" w:cstheme="minorBidi" w:hint="eastAsia"/>
          <w:sz w:val="24"/>
        </w:rPr>
        <w:t>“参考文献”字样另需加粗；</w:t>
      </w:r>
      <w:r w:rsidR="004F1CFC" w:rsidRPr="00490D6A">
        <w:rPr>
          <w:rFonts w:asciiTheme="minorHAnsi" w:eastAsiaTheme="minorEastAsia" w:hAnsiTheme="minorHAnsi" w:cstheme="minorBidi" w:hint="eastAsia"/>
          <w:sz w:val="24"/>
        </w:rPr>
        <w:t>靠左顶格</w:t>
      </w:r>
    </w:p>
    <w:p w:rsidR="00280D32" w:rsidRPr="00490D6A" w:rsidRDefault="00FC1D5A" w:rsidP="00490D6A">
      <w:pPr>
        <w:pStyle w:val="2"/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>■</w:t>
      </w:r>
      <w:r w:rsidR="00A91BE5" w:rsidRPr="00490D6A">
        <w:rPr>
          <w:rFonts w:asciiTheme="minorEastAsia" w:eastAsiaTheme="minorEastAsia" w:hAnsiTheme="minorEastAsia" w:hint="eastAsia"/>
          <w:sz w:val="24"/>
        </w:rPr>
        <w:t xml:space="preserve"> </w:t>
      </w:r>
      <w:r w:rsidRPr="00490D6A">
        <w:rPr>
          <w:rFonts w:asciiTheme="minorHAnsi" w:eastAsiaTheme="minorEastAsia" w:hAnsiTheme="minorHAnsi" w:cstheme="minorBidi" w:hint="eastAsia"/>
          <w:sz w:val="24"/>
        </w:rPr>
        <w:t>参考文献内容宋体</w:t>
      </w:r>
      <w:r w:rsidR="004F1CFC" w:rsidRPr="00490D6A">
        <w:rPr>
          <w:rFonts w:asciiTheme="minorHAnsi" w:eastAsiaTheme="minorEastAsia" w:hAnsiTheme="minorHAnsi" w:cstheme="minorBidi" w:hint="eastAsia"/>
          <w:sz w:val="24"/>
        </w:rPr>
        <w:t>小四</w:t>
      </w:r>
      <w:r w:rsidRPr="00490D6A">
        <w:rPr>
          <w:rFonts w:asciiTheme="minorHAnsi" w:eastAsiaTheme="minorEastAsia" w:hAnsiTheme="minorHAnsi" w:cstheme="minorBidi" w:hint="eastAsia"/>
          <w:sz w:val="24"/>
        </w:rPr>
        <w:t>号，行距</w:t>
      </w:r>
      <w:r w:rsidRPr="00490D6A">
        <w:rPr>
          <w:rFonts w:asciiTheme="minorHAnsi" w:eastAsiaTheme="minorEastAsia" w:hAnsiTheme="minorHAnsi" w:cstheme="minorBidi" w:hint="eastAsia"/>
          <w:sz w:val="24"/>
        </w:rPr>
        <w:t>1.25</w:t>
      </w:r>
      <w:r w:rsidRPr="00490D6A">
        <w:rPr>
          <w:rFonts w:asciiTheme="minorHAnsi" w:eastAsiaTheme="minorEastAsia" w:hAnsiTheme="minorHAnsi" w:cstheme="minorBidi" w:hint="eastAsia"/>
          <w:sz w:val="24"/>
        </w:rPr>
        <w:t>倍</w:t>
      </w:r>
    </w:p>
    <w:p w:rsidR="004F1CFC" w:rsidRPr="00490D6A" w:rsidRDefault="004F1CFC" w:rsidP="00490D6A">
      <w:pPr>
        <w:pStyle w:val="2"/>
        <w:spacing w:line="360" w:lineRule="auto"/>
        <w:rPr>
          <w:rFonts w:asciiTheme="minorHAnsi" w:eastAsiaTheme="minorEastAsia" w:hAnsiTheme="minorHAnsi" w:cstheme="minorBidi"/>
          <w:sz w:val="24"/>
        </w:rPr>
      </w:pPr>
    </w:p>
    <w:p w:rsidR="004F1CFC" w:rsidRPr="00490D6A" w:rsidRDefault="00490D6A" w:rsidP="00490D6A">
      <w:pPr>
        <w:pStyle w:val="2"/>
        <w:spacing w:line="360" w:lineRule="auto"/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000000" w:themeColor="text1"/>
          <w:sz w:val="24"/>
        </w:rPr>
        <w:t>10</w:t>
      </w:r>
      <w:r w:rsidR="004F1CFC" w:rsidRPr="00490D6A">
        <w:rPr>
          <w:rFonts w:asciiTheme="minorHAnsi" w:eastAsiaTheme="minorEastAsia" w:hAnsiTheme="minorHAnsi" w:cstheme="minorBidi" w:hint="eastAsia"/>
          <w:b/>
          <w:color w:val="000000" w:themeColor="text1"/>
          <w:sz w:val="24"/>
        </w:rPr>
        <w:t xml:space="preserve">. </w:t>
      </w:r>
      <w:r w:rsidR="004F1CFC" w:rsidRPr="00490D6A">
        <w:rPr>
          <w:rFonts w:asciiTheme="minorHAnsi" w:eastAsiaTheme="minorEastAsia" w:hAnsiTheme="minorHAnsi" w:cstheme="minorBidi" w:hint="eastAsia"/>
          <w:b/>
          <w:color w:val="000000" w:themeColor="text1"/>
          <w:sz w:val="24"/>
        </w:rPr>
        <w:t>致谢格式</w:t>
      </w:r>
    </w:p>
    <w:p w:rsidR="004F1CFC" w:rsidRPr="00490D6A" w:rsidRDefault="004F1CFC" w:rsidP="00490D6A">
      <w:pPr>
        <w:pStyle w:val="2"/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Pr="00490D6A">
        <w:rPr>
          <w:rFonts w:asciiTheme="minorHAnsi" w:eastAsiaTheme="minorEastAsia" w:hAnsiTheme="minorHAnsi" w:cstheme="minorBidi" w:hint="eastAsia"/>
          <w:sz w:val="24"/>
        </w:rPr>
        <w:t>另起一页；</w:t>
      </w:r>
    </w:p>
    <w:p w:rsidR="004F1CFC" w:rsidRPr="00490D6A" w:rsidRDefault="004F1CFC" w:rsidP="00490D6A">
      <w:pPr>
        <w:pStyle w:val="2"/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>■</w:t>
      </w:r>
      <w:r w:rsidRPr="00490D6A">
        <w:rPr>
          <w:rFonts w:asciiTheme="minorHAnsi" w:eastAsiaTheme="minorEastAsia" w:hAnsiTheme="minorHAnsi" w:cstheme="minorBidi" w:hint="eastAsia"/>
          <w:sz w:val="24"/>
        </w:rPr>
        <w:t>“致谢”字样另需加粗；靠左顶格</w:t>
      </w:r>
    </w:p>
    <w:p w:rsidR="004F1CFC" w:rsidRPr="00490D6A" w:rsidRDefault="004F1CFC" w:rsidP="00490D6A">
      <w:pPr>
        <w:pStyle w:val="2"/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490D6A">
        <w:rPr>
          <w:rFonts w:asciiTheme="minorEastAsia" w:eastAsiaTheme="minorEastAsia" w:hAnsiTheme="minorEastAsia" w:hint="eastAsia"/>
          <w:sz w:val="24"/>
        </w:rPr>
        <w:t xml:space="preserve">■ </w:t>
      </w:r>
      <w:r w:rsidRPr="00490D6A">
        <w:rPr>
          <w:rFonts w:asciiTheme="minorHAnsi" w:eastAsiaTheme="minorEastAsia" w:hAnsiTheme="minorHAnsi" w:cstheme="minorBidi" w:hint="eastAsia"/>
          <w:sz w:val="24"/>
        </w:rPr>
        <w:t>致谢内容宋体小四，行距</w:t>
      </w:r>
      <w:r w:rsidRPr="00490D6A">
        <w:rPr>
          <w:rFonts w:asciiTheme="minorHAnsi" w:eastAsiaTheme="minorEastAsia" w:hAnsiTheme="minorHAnsi" w:cstheme="minorBidi" w:hint="eastAsia"/>
          <w:sz w:val="24"/>
        </w:rPr>
        <w:t>1.25</w:t>
      </w:r>
      <w:r w:rsidRPr="00490D6A">
        <w:rPr>
          <w:rFonts w:asciiTheme="minorHAnsi" w:eastAsiaTheme="minorEastAsia" w:hAnsiTheme="minorHAnsi" w:cstheme="minorBidi" w:hint="eastAsia"/>
          <w:sz w:val="24"/>
        </w:rPr>
        <w:t>倍</w:t>
      </w:r>
    </w:p>
    <w:p w:rsidR="004F1CFC" w:rsidRPr="00490D6A" w:rsidRDefault="004F1CFC" w:rsidP="00490D6A">
      <w:pPr>
        <w:pStyle w:val="2"/>
        <w:spacing w:line="360" w:lineRule="auto"/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</w:p>
    <w:sectPr w:rsidR="004F1CFC" w:rsidRPr="00490D6A" w:rsidSect="0096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40" w:rsidRDefault="00571E40" w:rsidP="00FC1D5A">
      <w:r>
        <w:separator/>
      </w:r>
    </w:p>
  </w:endnote>
  <w:endnote w:type="continuationSeparator" w:id="1">
    <w:p w:rsidR="00571E40" w:rsidRDefault="00571E40" w:rsidP="00FC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40" w:rsidRDefault="00571E40" w:rsidP="00FC1D5A">
      <w:r>
        <w:separator/>
      </w:r>
    </w:p>
  </w:footnote>
  <w:footnote w:type="continuationSeparator" w:id="1">
    <w:p w:rsidR="00571E40" w:rsidRDefault="00571E40" w:rsidP="00FC1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D6C"/>
    <w:multiLevelType w:val="hybridMultilevel"/>
    <w:tmpl w:val="B7E2E564"/>
    <w:lvl w:ilvl="0" w:tplc="6FAA31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4" w:hanging="420"/>
      </w:pPr>
    </w:lvl>
    <w:lvl w:ilvl="2" w:tplc="0409001B" w:tentative="1">
      <w:start w:val="1"/>
      <w:numFmt w:val="lowerRoman"/>
      <w:lvlText w:val="%3."/>
      <w:lvlJc w:val="righ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9" w:tentative="1">
      <w:start w:val="1"/>
      <w:numFmt w:val="lowerLetter"/>
      <w:lvlText w:val="%5)"/>
      <w:lvlJc w:val="left"/>
      <w:pPr>
        <w:ind w:left="2024" w:hanging="420"/>
      </w:pPr>
    </w:lvl>
    <w:lvl w:ilvl="5" w:tplc="0409001B" w:tentative="1">
      <w:start w:val="1"/>
      <w:numFmt w:val="lowerRoman"/>
      <w:lvlText w:val="%6."/>
      <w:lvlJc w:val="righ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9" w:tentative="1">
      <w:start w:val="1"/>
      <w:numFmt w:val="lowerLetter"/>
      <w:lvlText w:val="%8)"/>
      <w:lvlJc w:val="left"/>
      <w:pPr>
        <w:ind w:left="3284" w:hanging="420"/>
      </w:pPr>
    </w:lvl>
    <w:lvl w:ilvl="8" w:tplc="0409001B" w:tentative="1">
      <w:start w:val="1"/>
      <w:numFmt w:val="lowerRoman"/>
      <w:lvlText w:val="%9."/>
      <w:lvlJc w:val="right"/>
      <w:pPr>
        <w:ind w:left="3704" w:hanging="420"/>
      </w:pPr>
    </w:lvl>
  </w:abstractNum>
  <w:abstractNum w:abstractNumId="1">
    <w:nsid w:val="0B475002"/>
    <w:multiLevelType w:val="hybridMultilevel"/>
    <w:tmpl w:val="F71A502A"/>
    <w:lvl w:ilvl="0" w:tplc="DF3A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F007E0"/>
    <w:multiLevelType w:val="hybridMultilevel"/>
    <w:tmpl w:val="39887A8A"/>
    <w:lvl w:ilvl="0" w:tplc="3CEA4A7E">
      <w:numFmt w:val="bullet"/>
      <w:lvlText w:val="■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27E6E48"/>
    <w:multiLevelType w:val="hybridMultilevel"/>
    <w:tmpl w:val="F216F7F0"/>
    <w:lvl w:ilvl="0" w:tplc="17882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353C04"/>
    <w:multiLevelType w:val="hybridMultilevel"/>
    <w:tmpl w:val="0846B518"/>
    <w:lvl w:ilvl="0" w:tplc="502E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605FE6"/>
    <w:multiLevelType w:val="hybridMultilevel"/>
    <w:tmpl w:val="DF183854"/>
    <w:lvl w:ilvl="0" w:tplc="FEFA8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4E55EA"/>
    <w:multiLevelType w:val="hybridMultilevel"/>
    <w:tmpl w:val="60DC4E1E"/>
    <w:lvl w:ilvl="0" w:tplc="78DCF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B81F10"/>
    <w:multiLevelType w:val="hybridMultilevel"/>
    <w:tmpl w:val="F3CC5D1E"/>
    <w:lvl w:ilvl="0" w:tplc="DDF21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DF5C7A"/>
    <w:multiLevelType w:val="hybridMultilevel"/>
    <w:tmpl w:val="F976CB5E"/>
    <w:lvl w:ilvl="0" w:tplc="DEF884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B81AA1"/>
    <w:multiLevelType w:val="hybridMultilevel"/>
    <w:tmpl w:val="4FD03D70"/>
    <w:lvl w:ilvl="0" w:tplc="19E242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0E318F"/>
    <w:multiLevelType w:val="hybridMultilevel"/>
    <w:tmpl w:val="FA6CCF12"/>
    <w:lvl w:ilvl="0" w:tplc="9AB80834">
      <w:numFmt w:val="bullet"/>
      <w:lvlText w:val="■"/>
      <w:lvlJc w:val="left"/>
      <w:pPr>
        <w:ind w:left="72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70B52DE0"/>
    <w:multiLevelType w:val="hybridMultilevel"/>
    <w:tmpl w:val="29E6E2EE"/>
    <w:lvl w:ilvl="0" w:tplc="E3E467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D32"/>
    <w:rsid w:val="000B105A"/>
    <w:rsid w:val="00110472"/>
    <w:rsid w:val="001A6F15"/>
    <w:rsid w:val="001E6843"/>
    <w:rsid w:val="00280D32"/>
    <w:rsid w:val="002F0B01"/>
    <w:rsid w:val="00392EDB"/>
    <w:rsid w:val="003C2A7E"/>
    <w:rsid w:val="00402711"/>
    <w:rsid w:val="00490D6A"/>
    <w:rsid w:val="004F1CFC"/>
    <w:rsid w:val="004F5DD1"/>
    <w:rsid w:val="00571E40"/>
    <w:rsid w:val="00584B96"/>
    <w:rsid w:val="006A0EC2"/>
    <w:rsid w:val="00965222"/>
    <w:rsid w:val="009D6099"/>
    <w:rsid w:val="00A80A09"/>
    <w:rsid w:val="00A91BE5"/>
    <w:rsid w:val="00AF0655"/>
    <w:rsid w:val="00B03465"/>
    <w:rsid w:val="00BD347A"/>
    <w:rsid w:val="00F31C8F"/>
    <w:rsid w:val="00F52870"/>
    <w:rsid w:val="00FC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32"/>
    <w:pPr>
      <w:ind w:firstLineChars="200" w:firstLine="420"/>
    </w:pPr>
  </w:style>
  <w:style w:type="paragraph" w:styleId="2">
    <w:name w:val="Body Text 2"/>
    <w:basedOn w:val="a"/>
    <w:link w:val="2Char"/>
    <w:unhideWhenUsed/>
    <w:rsid w:val="00280D32"/>
    <w:rPr>
      <w:rFonts w:ascii="Times New Roman" w:eastAsia="宋体" w:hAnsi="Times New Roman" w:cs="Times New Roman"/>
      <w:sz w:val="18"/>
      <w:szCs w:val="24"/>
    </w:rPr>
  </w:style>
  <w:style w:type="character" w:customStyle="1" w:styleId="2Char">
    <w:name w:val="正文文本 2 Char"/>
    <w:basedOn w:val="a0"/>
    <w:link w:val="2"/>
    <w:rsid w:val="00280D32"/>
    <w:rPr>
      <w:rFonts w:ascii="Times New Roman" w:eastAsia="宋体" w:hAnsi="Times New Roman" w:cs="Times New Roman"/>
      <w:sz w:val="18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0D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0D3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1D5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1D5A"/>
    <w:rPr>
      <w:sz w:val="18"/>
      <w:szCs w:val="18"/>
    </w:rPr>
  </w:style>
  <w:style w:type="table" w:styleId="a7">
    <w:name w:val="Table Grid"/>
    <w:basedOn w:val="a1"/>
    <w:uiPriority w:val="59"/>
    <w:rsid w:val="00490D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2018-11-08T06:17:00Z</dcterms:created>
  <dcterms:modified xsi:type="dcterms:W3CDTF">2018-11-14T05:10:00Z</dcterms:modified>
</cp:coreProperties>
</file>